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6EA8" w14:textId="77777777" w:rsidR="00D80256" w:rsidRPr="007B083E" w:rsidRDefault="00D80256" w:rsidP="00D80256">
      <w:r w:rsidRPr="007B083E">
        <w:rPr>
          <w:noProof/>
          <w:lang w:eastAsia="fr-CA"/>
        </w:rPr>
        <w:drawing>
          <wp:inline distT="0" distB="0" distL="0" distR="0" wp14:anchorId="001B16DC" wp14:editId="66667D32">
            <wp:extent cx="1028700" cy="546100"/>
            <wp:effectExtent l="0" t="0" r="0" b="6350"/>
            <wp:docPr id="3" name="Image 3" descr="Logo de l'Université TÉL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de l'Université TÉLUQ."/>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546100"/>
                    </a:xfrm>
                    <a:prstGeom prst="rect">
                      <a:avLst/>
                    </a:prstGeom>
                  </pic:spPr>
                </pic:pic>
              </a:graphicData>
            </a:graphic>
          </wp:inline>
        </w:drawing>
      </w:r>
    </w:p>
    <w:p w14:paraId="0A3523B0" w14:textId="004F4FA2" w:rsidR="00D80256" w:rsidRPr="00AD4E8E" w:rsidRDefault="00D80256" w:rsidP="00D80256">
      <w:pPr>
        <w:pStyle w:val="Sigleducours"/>
      </w:pPr>
      <w:r w:rsidRPr="00AD4E8E">
        <w:br w:type="column"/>
      </w:r>
      <w:r>
        <w:t>ADM 4025</w:t>
      </w:r>
    </w:p>
    <w:p w14:paraId="33A6C5B2" w14:textId="0663F251" w:rsidR="00D80256" w:rsidRPr="00AD4E8E" w:rsidRDefault="00D80256" w:rsidP="00D80256">
      <w:pPr>
        <w:pStyle w:val="Titreducours"/>
      </w:pPr>
      <w:r>
        <w:t>Séminaire thématique</w:t>
      </w:r>
      <w:r w:rsidR="003557F1">
        <w:t xml:space="preserve"> en gestion des ressources humaines</w:t>
      </w:r>
    </w:p>
    <w:p w14:paraId="7AFBACFC" w14:textId="77777777" w:rsidR="00D80256" w:rsidRPr="007B083E" w:rsidRDefault="00D80256" w:rsidP="00D80256">
      <w:pPr>
        <w:sectPr w:rsidR="00D80256" w:rsidRPr="007B083E" w:rsidSect="00D80256">
          <w:headerReference w:type="even" r:id="rId11"/>
          <w:headerReference w:type="default" r:id="rId12"/>
          <w:footerReference w:type="even" r:id="rId13"/>
          <w:footerReference w:type="default" r:id="rId14"/>
          <w:pgSz w:w="12240" w:h="15840"/>
          <w:pgMar w:top="1440" w:right="1800" w:bottom="1440" w:left="1800" w:header="1134" w:footer="709" w:gutter="0"/>
          <w:cols w:num="2" w:space="284" w:equalWidth="0">
            <w:col w:w="1697" w:space="284"/>
            <w:col w:w="6659"/>
          </w:cols>
          <w:titlePg/>
          <w:docGrid w:linePitch="360"/>
        </w:sectPr>
      </w:pPr>
    </w:p>
    <w:p w14:paraId="242842E6" w14:textId="402AD5B1" w:rsidR="00D80256" w:rsidRPr="007B083E" w:rsidRDefault="00D80256" w:rsidP="00D80256">
      <w:pPr>
        <w:pStyle w:val="Titre1"/>
      </w:pPr>
      <w:r w:rsidRPr="007B083E">
        <w:t>Travail noté </w:t>
      </w:r>
      <w:r>
        <w:t>2</w:t>
      </w:r>
    </w:p>
    <w:p w14:paraId="379B3511" w14:textId="376F94E2" w:rsidR="00D80256" w:rsidRPr="00D65669" w:rsidRDefault="00D80256" w:rsidP="00D80256">
      <w:r w:rsidRPr="00D65669">
        <w:rPr>
          <w:rStyle w:val="normaltextrun"/>
          <w:rFonts w:eastAsiaTheme="majorEastAsia" w:cs="Times New Roman"/>
        </w:rPr>
        <w:t xml:space="preserve">L’ARTT : un projet plausible </w:t>
      </w:r>
      <w:r w:rsidRPr="00D65669">
        <w:t>(20 %)</w:t>
      </w:r>
    </w:p>
    <w:p w14:paraId="584F99E7" w14:textId="77777777" w:rsidR="00D80256" w:rsidRPr="007B083E" w:rsidRDefault="00D80256" w:rsidP="00D80256">
      <w:pPr>
        <w:pStyle w:val="PremierTitre2"/>
      </w:pPr>
      <w:r w:rsidRPr="007B083E">
        <w:t>Consignes</w:t>
      </w:r>
    </w:p>
    <w:p w14:paraId="5A5B5883" w14:textId="2B253358" w:rsidR="00AC452C" w:rsidRPr="00D65669" w:rsidRDefault="006F0A66" w:rsidP="00D80256">
      <w:pPr>
        <w:pStyle w:val="Listepuces"/>
        <w:rPr>
          <w:rStyle w:val="normaltextrun"/>
          <w:sz w:val="22"/>
          <w:szCs w:val="22"/>
        </w:rPr>
      </w:pPr>
      <w:r>
        <w:rPr>
          <w:rStyle w:val="normaltextrun"/>
          <w:rFonts w:eastAsiaTheme="majorEastAsia"/>
          <w:sz w:val="22"/>
          <w:szCs w:val="22"/>
        </w:rPr>
        <w:t>Commencez votre travail à la page suivante.</w:t>
      </w:r>
    </w:p>
    <w:p w14:paraId="48864026" w14:textId="23F1DB7D" w:rsidR="00D80256" w:rsidRPr="00D65669" w:rsidRDefault="00D80256" w:rsidP="00D80256">
      <w:pPr>
        <w:pStyle w:val="Listepuces"/>
        <w:rPr>
          <w:sz w:val="22"/>
          <w:szCs w:val="22"/>
        </w:rPr>
      </w:pPr>
      <w:r w:rsidRPr="00D65669">
        <w:rPr>
          <w:sz w:val="22"/>
          <w:szCs w:val="22"/>
        </w:rPr>
        <w:t xml:space="preserve">Sauvegardez votre travail de cette façon : </w:t>
      </w:r>
      <w:r w:rsidR="00AC452C" w:rsidRPr="00D65669">
        <w:rPr>
          <w:sz w:val="22"/>
          <w:szCs w:val="22"/>
        </w:rPr>
        <w:t>ADM4025</w:t>
      </w:r>
      <w:r w:rsidRPr="00D65669">
        <w:rPr>
          <w:sz w:val="22"/>
          <w:szCs w:val="22"/>
        </w:rPr>
        <w:t>_TN</w:t>
      </w:r>
      <w:r w:rsidR="00AC452C" w:rsidRPr="00D65669">
        <w:rPr>
          <w:sz w:val="22"/>
          <w:szCs w:val="22"/>
        </w:rPr>
        <w:t>2</w:t>
      </w:r>
      <w:r w:rsidRPr="00D65669">
        <w:rPr>
          <w:sz w:val="22"/>
          <w:szCs w:val="22"/>
        </w:rPr>
        <w:t>_VOTRENOM.</w:t>
      </w:r>
    </w:p>
    <w:p w14:paraId="09521FF7" w14:textId="77777777" w:rsidR="00AC452C" w:rsidRPr="006F0A66" w:rsidRDefault="00AC452C" w:rsidP="006F0A66">
      <w:pPr>
        <w:pStyle w:val="Listepuces"/>
        <w:rPr>
          <w:rFonts w:ascii="Times New Roman" w:hAnsi="Times New Roman"/>
          <w:sz w:val="22"/>
          <w:szCs w:val="22"/>
        </w:rPr>
      </w:pPr>
      <w:r w:rsidRPr="006F0A66">
        <w:rPr>
          <w:sz w:val="22"/>
          <w:szCs w:val="22"/>
        </w:rPr>
        <w:t xml:space="preserve">Format des travaux : </w:t>
      </w:r>
      <w:r w:rsidRPr="006F0A66">
        <w:rPr>
          <w:sz w:val="22"/>
          <w:szCs w:val="22"/>
          <w:lang w:eastAsia="en-CA"/>
        </w:rPr>
        <w:t xml:space="preserve">Document Word, page titre complète, rédigez une introduction, utilisez des sous-titres et formulez une conclusion, alinéa, </w:t>
      </w:r>
      <w:r w:rsidRPr="006F0A66">
        <w:rPr>
          <w:sz w:val="22"/>
          <w:szCs w:val="22"/>
        </w:rPr>
        <w:t>police Times New Roman 12 points, interligne et demi, texte justifié, paginé, bibliographie complète.</w:t>
      </w:r>
    </w:p>
    <w:p w14:paraId="7E2D61E3" w14:textId="3EF2B912" w:rsidR="00AC452C" w:rsidRPr="00D65669" w:rsidRDefault="00AC452C" w:rsidP="00AC452C">
      <w:pPr>
        <w:pStyle w:val="Listepuces"/>
        <w:rPr>
          <w:sz w:val="22"/>
          <w:szCs w:val="22"/>
        </w:rPr>
      </w:pPr>
      <w:r w:rsidRPr="00D65669">
        <w:rPr>
          <w:sz w:val="22"/>
          <w:szCs w:val="22"/>
        </w:rPr>
        <w:t>Votre texte doit comprendre au moins cinq références précises au matériel du cours (manuels ou articles du cours); vous pouvez ajouter d’autres références mais vous serez évalué sur les références explicites au matériel du cours. Toutes les références citées dans votre texte doivent se retrouver dans la bibliographie et vice et versa. Toutes les citations doivent être identifiées par des « guillemets » et il faut que le texte soit de vous (pas de plagiat ou de copie textuelle de réponses obtenues par l’Intelligence artificielle (Chat GPT)</w:t>
      </w:r>
      <w:r w:rsidR="008F7090" w:rsidRPr="00D65669">
        <w:rPr>
          <w:sz w:val="22"/>
          <w:szCs w:val="22"/>
        </w:rPr>
        <w:t>.</w:t>
      </w:r>
    </w:p>
    <w:p w14:paraId="2BB28E60" w14:textId="45148302" w:rsidR="00AC452C" w:rsidRDefault="00AC452C" w:rsidP="00AC452C">
      <w:pPr>
        <w:pStyle w:val="Listepuces"/>
        <w:rPr>
          <w:rStyle w:val="eop"/>
          <w:rFonts w:eastAsiaTheme="majorEastAsia"/>
          <w:sz w:val="22"/>
          <w:szCs w:val="22"/>
        </w:rPr>
      </w:pPr>
      <w:r w:rsidRPr="00D65669">
        <w:rPr>
          <w:rStyle w:val="eop"/>
          <w:rFonts w:eastAsiaTheme="majorEastAsia"/>
          <w:sz w:val="22"/>
          <w:szCs w:val="22"/>
        </w:rPr>
        <w:t>Le travail comporte une page de présentation, dix pages de développement et une page de références bibliographiques complètes et explicitement citées dans le travai</w:t>
      </w:r>
      <w:r w:rsidR="008F7090" w:rsidRPr="00D65669">
        <w:rPr>
          <w:rStyle w:val="eop"/>
          <w:rFonts w:eastAsiaTheme="majorEastAsia"/>
          <w:sz w:val="22"/>
          <w:szCs w:val="22"/>
        </w:rPr>
        <w:t>l</w:t>
      </w:r>
      <w:r w:rsidRPr="00D65669">
        <w:rPr>
          <w:rStyle w:val="eop"/>
          <w:rFonts w:eastAsiaTheme="majorEastAsia"/>
          <w:sz w:val="22"/>
          <w:szCs w:val="22"/>
        </w:rPr>
        <w:t>.</w:t>
      </w:r>
    </w:p>
    <w:p w14:paraId="31648D7B" w14:textId="77777777" w:rsidR="00B628CE" w:rsidRPr="00B628CE" w:rsidRDefault="00B628CE" w:rsidP="00B628CE">
      <w:pPr>
        <w:pStyle w:val="Listepuces"/>
        <w:rPr>
          <w:sz w:val="22"/>
          <w:szCs w:val="22"/>
        </w:rPr>
      </w:pPr>
      <w:r w:rsidRPr="00B628CE">
        <w:rPr>
          <w:sz w:val="22"/>
          <w:szCs w:val="22"/>
        </w:rPr>
        <w:t xml:space="preserve">Utilisez votre portail étudiant </w:t>
      </w:r>
      <w:hyperlink r:id="rId15" w:history="1">
        <w:proofErr w:type="spellStart"/>
        <w:r w:rsidRPr="00B628CE">
          <w:rPr>
            <w:rStyle w:val="Lienhypertexte"/>
            <w:sz w:val="22"/>
            <w:szCs w:val="22"/>
          </w:rPr>
          <w:t>MaTÉLUQ</w:t>
        </w:r>
        <w:proofErr w:type="spellEnd"/>
      </w:hyperlink>
      <w:r w:rsidRPr="00B628CE">
        <w:rPr>
          <w:sz w:val="22"/>
          <w:szCs w:val="22"/>
        </w:rPr>
        <w:t xml:space="preserve"> pour transmettre votre travail afin qu’il soit corrigé.</w:t>
      </w:r>
    </w:p>
    <w:p w14:paraId="79946B7E" w14:textId="77777777" w:rsidR="00B628CE" w:rsidRPr="00B628CE" w:rsidRDefault="00B628CE" w:rsidP="00B628CE">
      <w:pPr>
        <w:pStyle w:val="Listepuces"/>
        <w:rPr>
          <w:sz w:val="22"/>
          <w:szCs w:val="22"/>
        </w:rPr>
      </w:pPr>
      <w:r w:rsidRPr="00B628CE">
        <w:rPr>
          <w:sz w:val="22"/>
          <w:szCs w:val="22"/>
        </w:rPr>
        <w:t>Pour le dépôt des travaux volumineux, les étudiantes et étudiants de l’Université TÉLUQ utilisent OneDrive, un espace numérique personnel qui permet le stockage et le partage de fichiers. Consultez le tutoriel </w:t>
      </w:r>
      <w:hyperlink r:id="rId16">
        <w:r w:rsidRPr="00B628CE">
          <w:rPr>
            <w:rStyle w:val="Lienhypertexte"/>
            <w:sz w:val="22"/>
            <w:szCs w:val="22"/>
          </w:rPr>
          <w:t>Dossier partagé – OneDrive</w:t>
        </w:r>
      </w:hyperlink>
      <w:r w:rsidRPr="00B628CE">
        <w:rPr>
          <w:sz w:val="22"/>
          <w:szCs w:val="22"/>
        </w:rPr>
        <w:t> pour découvrir comment utiliser cet espace et la section « Partage d’un fichier » pour savoir comment obtenir ce lien.</w:t>
      </w:r>
    </w:p>
    <w:p w14:paraId="3DD86341" w14:textId="4B063C62" w:rsidR="00B628CE" w:rsidRPr="00B628CE" w:rsidRDefault="00B628CE" w:rsidP="00B628CE">
      <w:pPr>
        <w:pStyle w:val="Listepuces"/>
        <w:numPr>
          <w:ilvl w:val="0"/>
          <w:numId w:val="0"/>
        </w:numPr>
        <w:ind w:left="340"/>
        <w:rPr>
          <w:rStyle w:val="eop"/>
          <w:sz w:val="22"/>
          <w:szCs w:val="22"/>
        </w:rPr>
      </w:pPr>
      <w:r w:rsidRPr="00B628CE">
        <w:rPr>
          <w:rStyle w:val="lev"/>
          <w:sz w:val="22"/>
          <w:szCs w:val="22"/>
        </w:rPr>
        <w:t>Important!</w:t>
      </w:r>
      <w:r w:rsidRPr="00B628CE">
        <w:rPr>
          <w:sz w:val="22"/>
          <w:szCs w:val="22"/>
        </w:rPr>
        <w:t xml:space="preserve"> Vous devrez copier le lien de votre enregistrement </w:t>
      </w:r>
      <w:r>
        <w:rPr>
          <w:sz w:val="22"/>
          <w:szCs w:val="22"/>
        </w:rPr>
        <w:t xml:space="preserve">(si applicable) </w:t>
      </w:r>
      <w:r w:rsidRPr="00B628CE">
        <w:rPr>
          <w:sz w:val="22"/>
          <w:szCs w:val="22"/>
        </w:rPr>
        <w:t>dans votre gabarit du TN2 avant de le déposer dans </w:t>
      </w:r>
      <w:proofErr w:type="spellStart"/>
      <w:r>
        <w:fldChar w:fldCharType="begin"/>
      </w:r>
      <w:r>
        <w:instrText>HYPERLINK "https://www.teluq.ca/mateluq/" \h</w:instrText>
      </w:r>
      <w:r>
        <w:fldChar w:fldCharType="separate"/>
      </w:r>
      <w:r w:rsidRPr="00B628CE">
        <w:rPr>
          <w:rStyle w:val="Lienhypertexte"/>
          <w:sz w:val="22"/>
          <w:szCs w:val="22"/>
        </w:rPr>
        <w:t>MaTÉLUQ</w:t>
      </w:r>
      <w:proofErr w:type="spellEnd"/>
      <w:r>
        <w:fldChar w:fldCharType="end"/>
      </w:r>
      <w:r w:rsidRPr="00B628CE">
        <w:rPr>
          <w:sz w:val="22"/>
          <w:szCs w:val="22"/>
        </w:rPr>
        <w:t xml:space="preserve">. Aucun lien ne doit être envoyé par courriel. </w:t>
      </w:r>
    </w:p>
    <w:p w14:paraId="6157CB32" w14:textId="77777777" w:rsidR="00AC452C" w:rsidRPr="007B083E" w:rsidRDefault="00AC452C" w:rsidP="008F7090">
      <w:pPr>
        <w:pStyle w:val="Listepuces"/>
        <w:numPr>
          <w:ilvl w:val="0"/>
          <w:numId w:val="0"/>
        </w:numPr>
        <w:sectPr w:rsidR="00AC452C" w:rsidRPr="007B083E" w:rsidSect="00D80256">
          <w:type w:val="continuous"/>
          <w:pgSz w:w="12240" w:h="15840"/>
          <w:pgMar w:top="1440" w:right="1800" w:bottom="1440" w:left="1800" w:header="1134" w:footer="709" w:gutter="0"/>
          <w:cols w:space="708"/>
          <w:titlePg/>
          <w:docGrid w:linePitch="360"/>
        </w:sectPr>
      </w:pPr>
    </w:p>
    <w:p w14:paraId="1272FD63" w14:textId="114A1E45" w:rsidR="006F0A66" w:rsidRPr="0066721C" w:rsidRDefault="0066721C" w:rsidP="00B628CE">
      <w:pPr>
        <w:spacing w:line="259" w:lineRule="auto"/>
        <w:jc w:val="center"/>
        <w:rPr>
          <w:rFonts w:ascii="Times New Roman" w:hAnsi="Times New Roman" w:cs="Times New Roman"/>
        </w:rPr>
      </w:pPr>
      <w:r w:rsidRPr="0066721C">
        <w:rPr>
          <w:rFonts w:ascii="Times New Roman" w:hAnsi="Times New Roman" w:cs="Times New Roman"/>
        </w:rPr>
        <w:lastRenderedPageBreak/>
        <w:t xml:space="preserve">L’ARTT : un projet plausible </w:t>
      </w:r>
    </w:p>
    <w:p w14:paraId="606F688C" w14:textId="77777777" w:rsidR="006F0A66" w:rsidRPr="0066721C" w:rsidRDefault="006F0A66" w:rsidP="006F0A66">
      <w:pPr>
        <w:spacing w:line="259" w:lineRule="auto"/>
        <w:jc w:val="center"/>
        <w:rPr>
          <w:rFonts w:ascii="Times New Roman" w:hAnsi="Times New Roman" w:cs="Times New Roman"/>
        </w:rPr>
      </w:pPr>
    </w:p>
    <w:p w14:paraId="2D0ABBCC" w14:textId="77777777" w:rsidR="006F0A66" w:rsidRPr="0066721C" w:rsidRDefault="006F0A66" w:rsidP="006F0A66">
      <w:pPr>
        <w:spacing w:line="259" w:lineRule="auto"/>
        <w:jc w:val="center"/>
        <w:rPr>
          <w:rFonts w:ascii="Times New Roman" w:hAnsi="Times New Roman" w:cs="Times New Roman"/>
        </w:rPr>
      </w:pPr>
    </w:p>
    <w:p w14:paraId="0FD33B08" w14:textId="77777777" w:rsidR="006F0A66" w:rsidRPr="0066721C" w:rsidRDefault="006F0A66" w:rsidP="006F0A66">
      <w:pPr>
        <w:spacing w:line="259" w:lineRule="auto"/>
        <w:jc w:val="center"/>
        <w:rPr>
          <w:rFonts w:ascii="Times New Roman" w:hAnsi="Times New Roman" w:cs="Times New Roman"/>
        </w:rPr>
      </w:pPr>
    </w:p>
    <w:p w14:paraId="358C650B" w14:textId="77777777" w:rsidR="006F0A66" w:rsidRPr="0066721C" w:rsidRDefault="006F0A66" w:rsidP="006F0A66">
      <w:pPr>
        <w:spacing w:line="259" w:lineRule="auto"/>
        <w:jc w:val="center"/>
        <w:rPr>
          <w:rFonts w:ascii="Times New Roman" w:hAnsi="Times New Roman" w:cs="Times New Roman"/>
        </w:rPr>
      </w:pPr>
    </w:p>
    <w:p w14:paraId="660D273E" w14:textId="77777777" w:rsidR="006F0A66" w:rsidRPr="0066721C" w:rsidRDefault="006F0A66" w:rsidP="006F0A66">
      <w:pPr>
        <w:spacing w:line="259" w:lineRule="auto"/>
        <w:jc w:val="center"/>
        <w:rPr>
          <w:rFonts w:ascii="Times New Roman" w:hAnsi="Times New Roman" w:cs="Times New Roman"/>
        </w:rPr>
      </w:pPr>
      <w:proofErr w:type="gramStart"/>
      <w:r w:rsidRPr="0066721C">
        <w:rPr>
          <w:rFonts w:ascii="Times New Roman" w:hAnsi="Times New Roman" w:cs="Times New Roman"/>
        </w:rPr>
        <w:t>par</w:t>
      </w:r>
      <w:proofErr w:type="gramEnd"/>
      <w:r w:rsidRPr="0066721C">
        <w:rPr>
          <w:rFonts w:ascii="Times New Roman" w:hAnsi="Times New Roman" w:cs="Times New Roman"/>
        </w:rPr>
        <w:t> :</w:t>
      </w:r>
    </w:p>
    <w:p w14:paraId="21A763F8"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highlight w:val="yellow"/>
        </w:rPr>
        <w:t>Prénom Nom</w:t>
      </w:r>
    </w:p>
    <w:p w14:paraId="2DB2F0E5" w14:textId="77777777" w:rsidR="006F0A66" w:rsidRPr="0066721C" w:rsidRDefault="006F0A66" w:rsidP="006F0A66">
      <w:pPr>
        <w:spacing w:line="360" w:lineRule="auto"/>
        <w:jc w:val="center"/>
        <w:rPr>
          <w:rFonts w:ascii="Times New Roman" w:hAnsi="Times New Roman" w:cs="Times New Roman"/>
        </w:rPr>
      </w:pPr>
    </w:p>
    <w:p w14:paraId="44D045D3" w14:textId="77777777" w:rsidR="006F0A66" w:rsidRPr="0066721C" w:rsidRDefault="006F0A66" w:rsidP="006F0A66">
      <w:pPr>
        <w:spacing w:line="360" w:lineRule="auto"/>
        <w:jc w:val="center"/>
        <w:rPr>
          <w:rFonts w:ascii="Times New Roman" w:hAnsi="Times New Roman" w:cs="Times New Roman"/>
        </w:rPr>
      </w:pPr>
    </w:p>
    <w:p w14:paraId="0513982E" w14:textId="77777777" w:rsidR="006F0A66" w:rsidRPr="0066721C" w:rsidRDefault="006F0A66" w:rsidP="006F0A66">
      <w:pPr>
        <w:spacing w:line="360" w:lineRule="auto"/>
        <w:jc w:val="center"/>
        <w:rPr>
          <w:rFonts w:ascii="Times New Roman" w:hAnsi="Times New Roman" w:cs="Times New Roman"/>
        </w:rPr>
      </w:pPr>
    </w:p>
    <w:p w14:paraId="5BC1DF19" w14:textId="77777777" w:rsidR="006F0A66" w:rsidRPr="0066721C" w:rsidRDefault="006F0A66" w:rsidP="006F0A66">
      <w:pPr>
        <w:spacing w:line="360" w:lineRule="auto"/>
        <w:jc w:val="center"/>
        <w:rPr>
          <w:rFonts w:ascii="Times New Roman" w:hAnsi="Times New Roman" w:cs="Times New Roman"/>
        </w:rPr>
      </w:pPr>
    </w:p>
    <w:p w14:paraId="37989960" w14:textId="77777777" w:rsidR="006F0A66" w:rsidRPr="0066721C" w:rsidRDefault="006F0A66" w:rsidP="006F0A66">
      <w:pPr>
        <w:spacing w:line="360" w:lineRule="auto"/>
        <w:jc w:val="center"/>
        <w:rPr>
          <w:rFonts w:ascii="Times New Roman" w:hAnsi="Times New Roman" w:cs="Times New Roman"/>
        </w:rPr>
      </w:pPr>
    </w:p>
    <w:p w14:paraId="7440C2CD"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rPr>
        <w:t>Travail présenté à :</w:t>
      </w:r>
    </w:p>
    <w:p w14:paraId="737E24E3"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highlight w:val="yellow"/>
        </w:rPr>
        <w:t>Prénom Nom</w:t>
      </w:r>
    </w:p>
    <w:p w14:paraId="495A0064" w14:textId="77777777" w:rsidR="006F0A66" w:rsidRPr="0066721C" w:rsidRDefault="006F0A66" w:rsidP="006F0A66">
      <w:pPr>
        <w:spacing w:line="360" w:lineRule="auto"/>
        <w:jc w:val="center"/>
        <w:rPr>
          <w:rFonts w:ascii="Times New Roman" w:hAnsi="Times New Roman" w:cs="Times New Roman"/>
        </w:rPr>
      </w:pPr>
      <w:proofErr w:type="gramStart"/>
      <w:r w:rsidRPr="0066721C">
        <w:rPr>
          <w:rFonts w:ascii="Times New Roman" w:hAnsi="Times New Roman" w:cs="Times New Roman"/>
        </w:rPr>
        <w:t>dans</w:t>
      </w:r>
      <w:proofErr w:type="gramEnd"/>
      <w:r w:rsidRPr="0066721C">
        <w:rPr>
          <w:rFonts w:ascii="Times New Roman" w:hAnsi="Times New Roman" w:cs="Times New Roman"/>
        </w:rPr>
        <w:t xml:space="preserve"> le cadre du cours :</w:t>
      </w:r>
    </w:p>
    <w:p w14:paraId="1CCDD3C6"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rPr>
        <w:t>ADM 4025 Séminaire thématique en gestion des ressources humaines</w:t>
      </w:r>
    </w:p>
    <w:p w14:paraId="1F42056F" w14:textId="77777777" w:rsidR="006F0A66" w:rsidRPr="0066721C" w:rsidRDefault="006F0A66" w:rsidP="006F0A66">
      <w:pPr>
        <w:spacing w:line="360" w:lineRule="auto"/>
        <w:jc w:val="center"/>
        <w:rPr>
          <w:rFonts w:ascii="Times New Roman" w:hAnsi="Times New Roman" w:cs="Times New Roman"/>
          <w:highlight w:val="yellow"/>
        </w:rPr>
      </w:pPr>
    </w:p>
    <w:p w14:paraId="42D73722" w14:textId="77777777" w:rsidR="006F0A66" w:rsidRPr="0066721C" w:rsidRDefault="006F0A66" w:rsidP="006F0A66">
      <w:pPr>
        <w:spacing w:line="360" w:lineRule="auto"/>
        <w:jc w:val="center"/>
        <w:rPr>
          <w:rFonts w:ascii="Times New Roman" w:hAnsi="Times New Roman" w:cs="Times New Roman"/>
          <w:highlight w:val="yellow"/>
        </w:rPr>
      </w:pPr>
    </w:p>
    <w:p w14:paraId="556AFBF3" w14:textId="77777777" w:rsidR="006F0A66" w:rsidRPr="0066721C" w:rsidRDefault="006F0A66" w:rsidP="006F0A66">
      <w:pPr>
        <w:spacing w:line="360" w:lineRule="auto"/>
        <w:jc w:val="center"/>
        <w:rPr>
          <w:rFonts w:ascii="Times New Roman" w:hAnsi="Times New Roman" w:cs="Times New Roman"/>
          <w:highlight w:val="yellow"/>
        </w:rPr>
      </w:pPr>
    </w:p>
    <w:p w14:paraId="04508900" w14:textId="77777777" w:rsidR="006F0A66" w:rsidRPr="0066721C" w:rsidRDefault="006F0A66" w:rsidP="006F0A66">
      <w:pPr>
        <w:spacing w:line="360" w:lineRule="auto"/>
        <w:jc w:val="center"/>
        <w:rPr>
          <w:rFonts w:ascii="Times New Roman" w:hAnsi="Times New Roman" w:cs="Times New Roman"/>
          <w:highlight w:val="yellow"/>
        </w:rPr>
      </w:pPr>
    </w:p>
    <w:p w14:paraId="20A471CF" w14:textId="77777777" w:rsidR="006F0A66" w:rsidRPr="0066721C" w:rsidRDefault="006F0A66" w:rsidP="006F0A66">
      <w:pPr>
        <w:spacing w:line="360" w:lineRule="auto"/>
        <w:jc w:val="center"/>
        <w:rPr>
          <w:rFonts w:ascii="Times New Roman" w:hAnsi="Times New Roman" w:cs="Times New Roman"/>
          <w:highlight w:val="yellow"/>
        </w:rPr>
      </w:pPr>
    </w:p>
    <w:p w14:paraId="5FAEDD80" w14:textId="77777777" w:rsidR="006F0A66" w:rsidRPr="0066721C" w:rsidRDefault="006F0A66" w:rsidP="006F0A66">
      <w:pPr>
        <w:spacing w:line="360" w:lineRule="auto"/>
        <w:jc w:val="center"/>
        <w:rPr>
          <w:rFonts w:ascii="Times New Roman" w:hAnsi="Times New Roman" w:cs="Times New Roman"/>
          <w:highlight w:val="yellow"/>
        </w:rPr>
      </w:pPr>
    </w:p>
    <w:p w14:paraId="52746665" w14:textId="77777777" w:rsidR="006F0A66" w:rsidRPr="0066721C" w:rsidRDefault="006F0A66" w:rsidP="006F0A66">
      <w:pPr>
        <w:spacing w:line="360" w:lineRule="auto"/>
        <w:jc w:val="center"/>
        <w:rPr>
          <w:rFonts w:ascii="Times New Roman" w:hAnsi="Times New Roman" w:cs="Times New Roman"/>
          <w:highlight w:val="yellow"/>
        </w:rPr>
      </w:pPr>
    </w:p>
    <w:p w14:paraId="568903F0"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highlight w:val="yellow"/>
        </w:rPr>
        <w:t>Nom de votre programme</w:t>
      </w:r>
    </w:p>
    <w:p w14:paraId="6168E075" w14:textId="77777777" w:rsidR="006F0A66" w:rsidRPr="0066721C" w:rsidRDefault="006F0A66" w:rsidP="006F0A66">
      <w:pPr>
        <w:spacing w:line="360" w:lineRule="auto"/>
        <w:jc w:val="center"/>
        <w:rPr>
          <w:rFonts w:ascii="Times New Roman" w:hAnsi="Times New Roman" w:cs="Times New Roman"/>
        </w:rPr>
      </w:pPr>
      <w:r w:rsidRPr="0066721C">
        <w:rPr>
          <w:rFonts w:ascii="Times New Roman" w:hAnsi="Times New Roman" w:cs="Times New Roman"/>
        </w:rPr>
        <w:t>Université TÉLUQ</w:t>
      </w:r>
    </w:p>
    <w:p w14:paraId="0F77D348" w14:textId="6F8B781E" w:rsidR="006F0A66" w:rsidRPr="0066721C" w:rsidRDefault="006F0A66" w:rsidP="006F0A66">
      <w:pPr>
        <w:jc w:val="center"/>
        <w:rPr>
          <w:rStyle w:val="normaltextrun"/>
          <w:rFonts w:ascii="Times New Roman" w:hAnsi="Times New Roman" w:cs="Times New Roman"/>
        </w:rPr>
      </w:pPr>
      <w:r w:rsidRPr="0066721C">
        <w:rPr>
          <w:rFonts w:ascii="Times New Roman" w:hAnsi="Times New Roman" w:cs="Times New Roman"/>
          <w:highlight w:val="yellow"/>
        </w:rPr>
        <w:t>Date</w:t>
      </w:r>
      <w:r w:rsidR="00682BEB">
        <w:rPr>
          <w:rFonts w:ascii="Times New Roman" w:hAnsi="Times New Roman" w:cs="Times New Roman"/>
          <w:highlight w:val="yellow"/>
        </w:rPr>
        <w:t>-</w:t>
      </w:r>
      <w:r w:rsidRPr="0066721C">
        <w:rPr>
          <w:rFonts w:ascii="Times New Roman" w:hAnsi="Times New Roman" w:cs="Times New Roman"/>
          <w:highlight w:val="yellow"/>
        </w:rPr>
        <w:t>mois</w:t>
      </w:r>
      <w:r w:rsidR="00682BEB">
        <w:rPr>
          <w:rFonts w:ascii="Times New Roman" w:hAnsi="Times New Roman" w:cs="Times New Roman"/>
          <w:highlight w:val="yellow"/>
        </w:rPr>
        <w:t>-</w:t>
      </w:r>
      <w:r w:rsidRPr="0066721C">
        <w:rPr>
          <w:rFonts w:ascii="Times New Roman" w:hAnsi="Times New Roman" w:cs="Times New Roman"/>
          <w:highlight w:val="yellow"/>
        </w:rPr>
        <w:t>année</w:t>
      </w:r>
    </w:p>
    <w:p w14:paraId="02F11E6B" w14:textId="77777777" w:rsidR="006F0A66" w:rsidRDefault="006F0A66" w:rsidP="006F0A66">
      <w:pPr>
        <w:pStyle w:val="Titre1"/>
        <w:rPr>
          <w:rStyle w:val="normaltextrun"/>
          <w:rFonts w:ascii="Times New Roman" w:hAnsi="Times New Roman" w:cs="Times New Roman"/>
        </w:rPr>
      </w:pPr>
    </w:p>
    <w:p w14:paraId="3A7217DB" w14:textId="77777777" w:rsidR="008B6137" w:rsidRPr="00F01406" w:rsidRDefault="008B6137" w:rsidP="006F0A66">
      <w:pPr>
        <w:pStyle w:val="paragraph"/>
        <w:spacing w:before="0" w:beforeAutospacing="0" w:after="0" w:afterAutospacing="0"/>
        <w:jc w:val="both"/>
        <w:textAlignment w:val="baseline"/>
        <w:rPr>
          <w:sz w:val="18"/>
          <w:szCs w:val="18"/>
        </w:rPr>
      </w:pPr>
    </w:p>
    <w:p w14:paraId="60583BF9" w14:textId="77777777" w:rsidR="005E501D" w:rsidRDefault="005E501D">
      <w:pPr>
        <w:pStyle w:val="paragraph"/>
        <w:spacing w:before="0" w:beforeAutospacing="0" w:after="0" w:afterAutospacing="0"/>
        <w:ind w:firstLine="284"/>
        <w:jc w:val="both"/>
        <w:textAlignment w:val="baseline"/>
        <w:rPr>
          <w:rStyle w:val="eop"/>
          <w:rFonts w:eastAsiaTheme="majorEastAsia"/>
        </w:rPr>
      </w:pPr>
      <w:r w:rsidRPr="00F01406">
        <w:rPr>
          <w:rStyle w:val="eop"/>
          <w:rFonts w:eastAsiaTheme="majorEastAsia"/>
        </w:rPr>
        <w:t> </w:t>
      </w:r>
    </w:p>
    <w:p w14:paraId="7E2C10E5" w14:textId="3012DEB7" w:rsidR="00CA5F19" w:rsidRPr="00C569A4" w:rsidRDefault="00CA5F19" w:rsidP="00C569A4">
      <w:pPr>
        <w:pStyle w:val="paragraph"/>
        <w:spacing w:before="0" w:beforeAutospacing="0" w:after="0" w:afterAutospacing="0"/>
        <w:jc w:val="both"/>
        <w:textAlignment w:val="baseline"/>
        <w:rPr>
          <w:sz w:val="18"/>
          <w:szCs w:val="18"/>
        </w:rPr>
      </w:pPr>
    </w:p>
    <w:p w14:paraId="534D3DAF" w14:textId="77777777" w:rsidR="00B61B0D" w:rsidRDefault="00B61B0D"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38D0DD85" w14:textId="77777777" w:rsidR="00B61B0D" w:rsidRDefault="00B61B0D"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36"/>
          <w:szCs w:val="36"/>
          <w:lang w:eastAsia="fr-FR"/>
          <w14:ligatures w14:val="none"/>
        </w:rPr>
      </w:pPr>
    </w:p>
    <w:p w14:paraId="075B16E2" w14:textId="2A678DAF" w:rsidR="00893CFB" w:rsidRDefault="00893CFB" w:rsidP="00893CFB">
      <w:pPr>
        <w:pStyle w:val="Boiteencadre2"/>
        <w:spacing w:line="259" w:lineRule="auto"/>
      </w:pPr>
      <w:r>
        <w:lastRenderedPageBreak/>
        <w:t>LIEN VERS L’ENREGISTREMENT (si applicable)</w:t>
      </w:r>
    </w:p>
    <w:p w14:paraId="008E06BC" w14:textId="0AE5E3AB" w:rsidR="00C94788" w:rsidRPr="002C6353" w:rsidRDefault="00893CFB" w:rsidP="002C6353">
      <w:pPr>
        <w:rPr>
          <w:rFonts w:ascii="Times New Roman" w:hAnsi="Times New Roman" w:cs="Times New Roman"/>
        </w:rPr>
      </w:pPr>
      <w:r w:rsidRPr="002C6353">
        <w:rPr>
          <w:rFonts w:ascii="Times New Roman" w:hAnsi="Times New Roman" w:cs="Times New Roman"/>
          <w:highlight w:val="yellow"/>
        </w:rPr>
        <w:t xml:space="preserve">[Déposez le lien vers votre </w:t>
      </w:r>
      <w:r w:rsidR="002C6353">
        <w:rPr>
          <w:rFonts w:ascii="Times New Roman" w:hAnsi="Times New Roman" w:cs="Times New Roman"/>
          <w:highlight w:val="yellow"/>
        </w:rPr>
        <w:t>enregistrement</w:t>
      </w:r>
      <w:ins w:id="0" w:author="Carignan, Isabelle" w:date="2025-07-16T14:48:00Z">
        <w:r w:rsidRPr="002C6353">
          <w:rPr>
            <w:rFonts w:ascii="Times New Roman" w:hAnsi="Times New Roman" w:cs="Times New Roman"/>
            <w:highlight w:val="yellow"/>
          </w:rPr>
          <w:t xml:space="preserve"> directement ici</w:t>
        </w:r>
      </w:ins>
      <w:r w:rsidRPr="002C6353">
        <w:rPr>
          <w:rFonts w:ascii="Times New Roman" w:hAnsi="Times New Roman" w:cs="Times New Roman"/>
          <w:highlight w:val="yellow"/>
        </w:rPr>
        <w:t>.]</w:t>
      </w:r>
    </w:p>
    <w:p w14:paraId="00C8E92C" w14:textId="77777777" w:rsidR="002C6353" w:rsidRPr="002C6353" w:rsidRDefault="002C6353" w:rsidP="002C6353">
      <w:pPr>
        <w:rPr>
          <w:rFonts w:ascii="Times New Roman" w:hAnsi="Times New Roman" w:cs="Times New Roman"/>
        </w:rPr>
      </w:pPr>
    </w:p>
    <w:p w14:paraId="18C43C7F" w14:textId="77777777" w:rsidR="002C6353" w:rsidRPr="002C6353" w:rsidRDefault="002C6353" w:rsidP="002C6353">
      <w:pPr>
        <w:rPr>
          <w:rFonts w:ascii="Times New Roman" w:hAnsi="Times New Roman" w:cs="Times New Roman"/>
        </w:rPr>
      </w:pPr>
    </w:p>
    <w:p w14:paraId="4575798C" w14:textId="368FF90C" w:rsidR="002C6353" w:rsidRPr="002C6353" w:rsidRDefault="0058177C" w:rsidP="002C6353">
      <w:pPr>
        <w:rPr>
          <w:rFonts w:ascii="Times New Roman" w:hAnsi="Times New Roman" w:cs="Times New Roman"/>
        </w:rPr>
      </w:pPr>
      <w:r w:rsidRPr="0058177C">
        <w:rPr>
          <w:rFonts w:ascii="Times New Roman" w:hAnsi="Times New Roman" w:cs="Times New Roman"/>
          <w:highlight w:val="yellow"/>
        </w:rPr>
        <w:t>Commencez à rédiger votre ici.</w:t>
      </w:r>
    </w:p>
    <w:p w14:paraId="4E58F33D"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34D321F4"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48D9D7E6"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736FF555"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5896BC1A"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0695EDBD"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40E6185C"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21ADA9AA"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63531BDA"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3AC0B535"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77734020"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30DC5FDF"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4502189F"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0E4D566B"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370D69F8"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5DF1807B"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29BB7DCD"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5FB5F02B" w14:textId="77777777" w:rsidR="00C94788" w:rsidRPr="002C6353"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5B5F7515" w14:textId="77777777" w:rsidR="00C94788" w:rsidRDefault="00C94788"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7DEE9031" w14:textId="77777777" w:rsidR="002C6353" w:rsidRPr="002C6353" w:rsidRDefault="002C6353" w:rsidP="008B6137">
      <w:pPr>
        <w:widowControl w:val="0"/>
        <w:tabs>
          <w:tab w:val="left" w:pos="360"/>
        </w:tabs>
        <w:autoSpaceDE w:val="0"/>
        <w:autoSpaceDN w:val="0"/>
        <w:adjustRightInd w:val="0"/>
        <w:spacing w:after="240"/>
        <w:textAlignment w:val="center"/>
        <w:outlineLvl w:val="1"/>
        <w:rPr>
          <w:rFonts w:ascii="Times New Roman" w:eastAsia="MS Mincho" w:hAnsi="Times New Roman" w:cs="Times New Roman"/>
          <w:color w:val="000000"/>
          <w:spacing w:val="9"/>
          <w:kern w:val="0"/>
          <w:lang w:eastAsia="fr-FR"/>
          <w14:ligatures w14:val="none"/>
        </w:rPr>
      </w:pPr>
    </w:p>
    <w:p w14:paraId="549A708E" w14:textId="77777777" w:rsidR="00C94788" w:rsidRDefault="00C94788"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6DDFC19C" w14:textId="77777777" w:rsidR="00DA6E39" w:rsidRPr="00F01406" w:rsidRDefault="00DA6E39" w:rsidP="00DA6E39">
      <w:pPr>
        <w:pStyle w:val="Titre3"/>
        <w:rPr>
          <w:sz w:val="18"/>
          <w:szCs w:val="18"/>
        </w:rPr>
      </w:pPr>
      <w:r w:rsidRPr="00F01406">
        <w:rPr>
          <w:rStyle w:val="normaltextrun"/>
          <w:rFonts w:ascii="Times New Roman" w:hAnsi="Times New Roman"/>
        </w:rPr>
        <w:lastRenderedPageBreak/>
        <w:t>Critères d’évaluation </w:t>
      </w:r>
      <w:r w:rsidRPr="00F01406">
        <w:rPr>
          <w:rStyle w:val="eop"/>
          <w:rFonts w:ascii="Times New Roman" w:hAnsi="Times New Roman" w:cs="Times New Roman"/>
        </w:rPr>
        <w:t> </w:t>
      </w:r>
    </w:p>
    <w:tbl>
      <w:tblPr>
        <w:tblStyle w:val="Grilledutableau"/>
        <w:tblW w:w="0" w:type="auto"/>
        <w:tblLook w:val="04A0" w:firstRow="1" w:lastRow="0" w:firstColumn="1" w:lastColumn="0" w:noHBand="0" w:noVBand="1"/>
      </w:tblPr>
      <w:tblGrid>
        <w:gridCol w:w="6941"/>
        <w:gridCol w:w="1689"/>
      </w:tblGrid>
      <w:tr w:rsidR="00DA6E39" w14:paraId="647F810D" w14:textId="77777777" w:rsidTr="00F27B06">
        <w:tc>
          <w:tcPr>
            <w:tcW w:w="6941" w:type="dxa"/>
          </w:tcPr>
          <w:p w14:paraId="3C1378C8"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Énoncé</w:t>
            </w:r>
          </w:p>
        </w:tc>
        <w:tc>
          <w:tcPr>
            <w:tcW w:w="1689" w:type="dxa"/>
          </w:tcPr>
          <w:p w14:paraId="520D54EA"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Point</w:t>
            </w:r>
          </w:p>
        </w:tc>
      </w:tr>
      <w:tr w:rsidR="00DA6E39" w14:paraId="058F0F1D" w14:textId="77777777" w:rsidTr="00F27B06">
        <w:tc>
          <w:tcPr>
            <w:tcW w:w="6941" w:type="dxa"/>
          </w:tcPr>
          <w:p w14:paraId="0A86CD15"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La facette de l’ARTT, le point de vue et le média sont clairement présentés. </w:t>
            </w:r>
          </w:p>
        </w:tc>
        <w:tc>
          <w:tcPr>
            <w:tcW w:w="1689" w:type="dxa"/>
          </w:tcPr>
          <w:p w14:paraId="70764DAE"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1</w:t>
            </w:r>
          </w:p>
        </w:tc>
      </w:tr>
      <w:tr w:rsidR="00DA6E39" w14:paraId="4C0AFADC" w14:textId="77777777" w:rsidTr="00F27B06">
        <w:tc>
          <w:tcPr>
            <w:tcW w:w="6941" w:type="dxa"/>
          </w:tcPr>
          <w:p w14:paraId="5C438B99"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La mise en contexte est plausible et illustre bien la facette de l’ARTT choisie.</w:t>
            </w:r>
          </w:p>
        </w:tc>
        <w:tc>
          <w:tcPr>
            <w:tcW w:w="1689" w:type="dxa"/>
          </w:tcPr>
          <w:p w14:paraId="264F5209"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7344A710" w14:textId="77777777" w:rsidTr="00F27B06">
        <w:tc>
          <w:tcPr>
            <w:tcW w:w="6941" w:type="dxa"/>
          </w:tcPr>
          <w:p w14:paraId="5C46B0B9"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L’analyse de la problématique est à la fois structurée et bien documentée. 3 points La position et les arguments de toutes les parties sont clairement explicités et bien documentés. </w:t>
            </w:r>
          </w:p>
        </w:tc>
        <w:tc>
          <w:tcPr>
            <w:tcW w:w="1689" w:type="dxa"/>
          </w:tcPr>
          <w:p w14:paraId="1EF68B24"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69ACDB37" w14:textId="77777777" w:rsidTr="00F27B06">
        <w:tc>
          <w:tcPr>
            <w:tcW w:w="6941" w:type="dxa"/>
          </w:tcPr>
          <w:p w14:paraId="2BC9F97D"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Les solutions envisagées et leurs conséquences à long terme sont présentées et fondées sur les notions abordées dans ce cours ou dans d’autres références. </w:t>
            </w:r>
          </w:p>
        </w:tc>
        <w:tc>
          <w:tcPr>
            <w:tcW w:w="1689" w:type="dxa"/>
          </w:tcPr>
          <w:p w14:paraId="7E7500CE"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1</w:t>
            </w:r>
          </w:p>
        </w:tc>
      </w:tr>
      <w:tr w:rsidR="00DA6E39" w14:paraId="19D76C75" w14:textId="77777777" w:rsidTr="00F27B06">
        <w:tc>
          <w:tcPr>
            <w:tcW w:w="6941" w:type="dxa"/>
          </w:tcPr>
          <w:p w14:paraId="2762BAE7"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La conclusion reflète bien les enjeux reliés à l’ARTT. </w:t>
            </w:r>
          </w:p>
        </w:tc>
        <w:tc>
          <w:tcPr>
            <w:tcW w:w="1689" w:type="dxa"/>
          </w:tcPr>
          <w:p w14:paraId="11A8F54E"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1</w:t>
            </w:r>
          </w:p>
        </w:tc>
      </w:tr>
      <w:tr w:rsidR="00DA6E39" w14:paraId="45FCA86B" w14:textId="77777777" w:rsidTr="00F27B06">
        <w:tc>
          <w:tcPr>
            <w:tcW w:w="6941" w:type="dxa"/>
          </w:tcPr>
          <w:p w14:paraId="7868840A"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Les idées et les informations contenues dans ce travail sont à la fois claires et cohérentes.  </w:t>
            </w:r>
            <w:r w:rsidRPr="007E0CE1">
              <w:rPr>
                <w:rStyle w:val="eop"/>
                <w:rFonts w:eastAsiaTheme="majorEastAsia"/>
              </w:rPr>
              <w:t> </w:t>
            </w:r>
          </w:p>
        </w:tc>
        <w:tc>
          <w:tcPr>
            <w:tcW w:w="1689" w:type="dxa"/>
          </w:tcPr>
          <w:p w14:paraId="5C9E7508"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6165C084" w14:textId="77777777" w:rsidTr="00F27B06">
        <w:tc>
          <w:tcPr>
            <w:tcW w:w="6941" w:type="dxa"/>
          </w:tcPr>
          <w:p w14:paraId="08D5FC06"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Tous les documents pertinents ont été mis en annexe. </w:t>
            </w:r>
          </w:p>
        </w:tc>
        <w:tc>
          <w:tcPr>
            <w:tcW w:w="1689" w:type="dxa"/>
          </w:tcPr>
          <w:p w14:paraId="14321BEB"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35BE46E3" w14:textId="77777777" w:rsidTr="00F27B06">
        <w:tc>
          <w:tcPr>
            <w:tcW w:w="6941" w:type="dxa"/>
          </w:tcPr>
          <w:p w14:paraId="17975FFF"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Le point de vue adopté sur l’ARTT est clairement indiqué et habilement amené. </w:t>
            </w:r>
          </w:p>
        </w:tc>
        <w:tc>
          <w:tcPr>
            <w:tcW w:w="1689" w:type="dxa"/>
          </w:tcPr>
          <w:p w14:paraId="254A7D86"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19B64C30" w14:textId="77777777" w:rsidTr="00F27B06">
        <w:tc>
          <w:tcPr>
            <w:tcW w:w="6941" w:type="dxa"/>
          </w:tcPr>
          <w:p w14:paraId="5FB237B2"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 xml:space="preserve">Le travail final illustre parfaitement les éléments présentés dans la planification. </w:t>
            </w:r>
          </w:p>
        </w:tc>
        <w:tc>
          <w:tcPr>
            <w:tcW w:w="1689" w:type="dxa"/>
          </w:tcPr>
          <w:p w14:paraId="530FA192"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r w:rsidR="00DA6E39" w14:paraId="4AA001F2" w14:textId="77777777" w:rsidTr="00F27B06">
        <w:tc>
          <w:tcPr>
            <w:tcW w:w="6941" w:type="dxa"/>
          </w:tcPr>
          <w:p w14:paraId="0195815E" w14:textId="77777777" w:rsidR="00DA6E39" w:rsidRDefault="00DA6E39" w:rsidP="00F27B06">
            <w:pPr>
              <w:pStyle w:val="paragraph"/>
              <w:spacing w:before="0" w:beforeAutospacing="0" w:after="0" w:afterAutospacing="0"/>
              <w:jc w:val="both"/>
              <w:textAlignment w:val="baseline"/>
              <w:rPr>
                <w:rStyle w:val="normaltextrun"/>
                <w:rFonts w:eastAsiaTheme="majorEastAsia"/>
              </w:rPr>
            </w:pPr>
            <w:r w:rsidRPr="007E0CE1">
              <w:rPr>
                <w:rStyle w:val="normaltextrun"/>
                <w:rFonts w:eastAsiaTheme="majorEastAsia"/>
              </w:rPr>
              <w:t>Le travail fait preuve d’originalité tout en citant des sources fiables à l’appui.</w:t>
            </w:r>
          </w:p>
        </w:tc>
        <w:tc>
          <w:tcPr>
            <w:tcW w:w="1689" w:type="dxa"/>
          </w:tcPr>
          <w:p w14:paraId="5F90A1E7" w14:textId="77777777" w:rsidR="00DA6E39" w:rsidRDefault="00DA6E39" w:rsidP="00F27B06">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rPr>
              <w:t>2</w:t>
            </w:r>
          </w:p>
        </w:tc>
      </w:tr>
    </w:tbl>
    <w:p w14:paraId="335F662E"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5744DC78"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0C4B4462"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7896D0B8"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3460B77D"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35E356FC"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4C371FC3"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63203C0D"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0B286727"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23D18C63"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566DC2A6" w14:textId="77777777" w:rsidR="00DA6E39" w:rsidRDefault="00DA6E39"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p>
    <w:p w14:paraId="32519DC8" w14:textId="43DCD6D2" w:rsidR="008B6137" w:rsidRPr="00EE5107" w:rsidRDefault="008B6137" w:rsidP="008B6137">
      <w:pPr>
        <w:widowControl w:val="0"/>
        <w:tabs>
          <w:tab w:val="left" w:pos="360"/>
        </w:tabs>
        <w:autoSpaceDE w:val="0"/>
        <w:autoSpaceDN w:val="0"/>
        <w:adjustRightInd w:val="0"/>
        <w:spacing w:after="240"/>
        <w:textAlignment w:val="center"/>
        <w:outlineLvl w:val="1"/>
        <w:rPr>
          <w:rFonts w:ascii="Arial" w:eastAsia="MS Mincho" w:hAnsi="Arial" w:cs="Arial"/>
          <w:color w:val="000000"/>
          <w:spacing w:val="9"/>
          <w:kern w:val="0"/>
          <w:sz w:val="28"/>
          <w:szCs w:val="28"/>
          <w:lang w:eastAsia="fr-FR"/>
          <w14:ligatures w14:val="none"/>
        </w:rPr>
      </w:pPr>
      <w:r w:rsidRPr="00EE5107">
        <w:rPr>
          <w:rFonts w:ascii="Arial" w:eastAsia="MS Mincho" w:hAnsi="Arial" w:cs="Arial"/>
          <w:color w:val="000000"/>
          <w:spacing w:val="9"/>
          <w:kern w:val="0"/>
          <w:sz w:val="28"/>
          <w:szCs w:val="28"/>
          <w:lang w:eastAsia="fr-FR"/>
          <w14:ligatures w14:val="none"/>
        </w:rPr>
        <w:lastRenderedPageBreak/>
        <w:t>Déclaration de l’utilisation de l’intelligence artificielle générative</w:t>
      </w:r>
    </w:p>
    <w:p w14:paraId="001EDA4D" w14:textId="77777777" w:rsidR="008B6137" w:rsidRPr="00E6695E" w:rsidRDefault="008B6137" w:rsidP="008B6137">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sidRPr="004D6614">
        <w:rPr>
          <w:rFonts w:ascii="Arial" w:eastAsia="MS Mincho" w:hAnsi="Arial" w:cs="Arial"/>
          <w:b/>
          <w:color w:val="000000"/>
          <w:spacing w:val="9"/>
          <w:kern w:val="0"/>
          <w:sz w:val="28"/>
          <w:szCs w:val="36"/>
          <w:lang w:eastAsia="fr-FR"/>
          <w14:ligatures w14:val="none"/>
        </w:rPr>
        <w:t>Quels outils d’IA générative avez-vous utilisé</w:t>
      </w:r>
      <w:r>
        <w:rPr>
          <w:rFonts w:ascii="Arial" w:eastAsia="MS Mincho" w:hAnsi="Arial" w:cs="Arial"/>
          <w:b/>
          <w:color w:val="000000"/>
          <w:spacing w:val="9"/>
          <w:kern w:val="0"/>
          <w:sz w:val="28"/>
          <w:szCs w:val="36"/>
          <w:lang w:eastAsia="fr-FR"/>
          <w14:ligatures w14:val="none"/>
        </w:rPr>
        <w:t>s</w:t>
      </w:r>
      <w:r w:rsidRPr="004D6614">
        <w:rPr>
          <w:rFonts w:ascii="Arial" w:eastAsia="MS Mincho" w:hAnsi="Arial" w:cs="Arial"/>
          <w:b/>
          <w:color w:val="000000"/>
          <w:spacing w:val="9"/>
          <w:kern w:val="0"/>
          <w:sz w:val="28"/>
          <w:szCs w:val="36"/>
          <w:lang w:eastAsia="fr-FR"/>
          <w14:ligatures w14:val="none"/>
        </w:rPr>
        <w:t>?</w:t>
      </w:r>
    </w:p>
    <w:p w14:paraId="3AA96AE1" w14:textId="77777777" w:rsidR="008B6137" w:rsidRPr="004D6614" w:rsidRDefault="008B6137" w:rsidP="008B6137">
      <w:pPr>
        <w:spacing w:before="120" w:after="120"/>
        <w:rPr>
          <w:rFonts w:ascii="Arial" w:eastAsia="MS Mincho" w:hAnsi="Arial" w:cs="Arial"/>
          <w:color w:val="000000"/>
          <w:spacing w:val="9"/>
          <w:kern w:val="0"/>
          <w:lang w:eastAsia="fr-FR"/>
          <w14:ligatures w14:val="none"/>
        </w:rPr>
      </w:pPr>
      <w:r w:rsidRPr="00E6695E">
        <w:rPr>
          <w:rFonts w:ascii="Arial" w:eastAsia="MS Mincho" w:hAnsi="Arial" w:cs="Arial"/>
          <w:color w:val="000000"/>
          <w:spacing w:val="9"/>
          <w:kern w:val="0"/>
          <w:lang w:eastAsia="fr-FR"/>
          <w14:ligatures w14:val="none"/>
        </w:rPr>
        <w:t>Rédigez votre réponse ici.</w:t>
      </w:r>
    </w:p>
    <w:p w14:paraId="10760858" w14:textId="3FB25F56" w:rsidR="008B6137" w:rsidRPr="00E6695E" w:rsidRDefault="008B6137" w:rsidP="008B6137">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sidRPr="004D6614">
        <w:rPr>
          <w:rFonts w:ascii="Arial" w:eastAsia="MS Mincho" w:hAnsi="Arial" w:cs="Arial"/>
          <w:b/>
          <w:color w:val="000000"/>
          <w:spacing w:val="9"/>
          <w:kern w:val="0"/>
          <w:sz w:val="28"/>
          <w:szCs w:val="36"/>
          <w:lang w:eastAsia="fr-FR"/>
          <w14:ligatures w14:val="none"/>
        </w:rPr>
        <w:t xml:space="preserve">Pour quelles raisons </w:t>
      </w:r>
      <w:r w:rsidR="00EB54D8">
        <w:rPr>
          <w:rFonts w:ascii="Arial" w:eastAsia="MS Mincho" w:hAnsi="Arial" w:cs="Arial"/>
          <w:b/>
          <w:color w:val="000000"/>
          <w:spacing w:val="9"/>
          <w:kern w:val="0"/>
          <w:sz w:val="28"/>
          <w:szCs w:val="36"/>
          <w:lang w:eastAsia="fr-FR"/>
          <w14:ligatures w14:val="none"/>
        </w:rPr>
        <w:t>avez-</w:t>
      </w:r>
      <w:r w:rsidRPr="004D6614">
        <w:rPr>
          <w:rFonts w:ascii="Arial" w:eastAsia="MS Mincho" w:hAnsi="Arial" w:cs="Arial"/>
          <w:b/>
          <w:color w:val="000000"/>
          <w:spacing w:val="9"/>
          <w:kern w:val="0"/>
          <w:sz w:val="28"/>
          <w:szCs w:val="36"/>
          <w:lang w:eastAsia="fr-FR"/>
          <w14:ligatures w14:val="none"/>
        </w:rPr>
        <w:t>vous choisi d’utiliser l’IA générative?</w:t>
      </w:r>
    </w:p>
    <w:tbl>
      <w:tblPr>
        <w:tblStyle w:val="TableauGrille41"/>
        <w:tblW w:w="8500" w:type="dxa"/>
        <w:tblLayout w:type="fixed"/>
        <w:tblLook w:val="0620" w:firstRow="1" w:lastRow="0" w:firstColumn="0" w:lastColumn="0" w:noHBand="1" w:noVBand="1"/>
      </w:tblPr>
      <w:tblGrid>
        <w:gridCol w:w="6799"/>
        <w:gridCol w:w="1701"/>
      </w:tblGrid>
      <w:tr w:rsidR="008B6137" w:rsidRPr="00E6695E" w14:paraId="40DBAA15" w14:textId="77777777" w:rsidTr="00B422C1">
        <w:trPr>
          <w:cnfStyle w:val="100000000000" w:firstRow="1" w:lastRow="0" w:firstColumn="0" w:lastColumn="0" w:oddVBand="0" w:evenVBand="0" w:oddHBand="0" w:evenHBand="0" w:firstRowFirstColumn="0" w:firstRowLastColumn="0" w:lastRowFirstColumn="0" w:lastRowLastColumn="0"/>
        </w:trPr>
        <w:tc>
          <w:tcPr>
            <w:tcW w:w="6799" w:type="dxa"/>
          </w:tcPr>
          <w:p w14:paraId="1B2AC83A" w14:textId="77777777" w:rsidR="008B6137" w:rsidRPr="00E6695E" w:rsidRDefault="008B6137" w:rsidP="00B422C1">
            <w:pPr>
              <w:spacing w:before="120" w:after="120"/>
              <w:rPr>
                <w:rFonts w:cs="Arial"/>
                <w:spacing w:val="9"/>
                <w:sz w:val="24"/>
                <w:szCs w:val="22"/>
              </w:rPr>
            </w:pPr>
            <w:r>
              <w:rPr>
                <w:rFonts w:cs="Arial"/>
                <w:spacing w:val="9"/>
                <w:sz w:val="24"/>
                <w:szCs w:val="22"/>
              </w:rPr>
              <w:t>Raisons</w:t>
            </w:r>
          </w:p>
        </w:tc>
        <w:tc>
          <w:tcPr>
            <w:tcW w:w="1701" w:type="dxa"/>
          </w:tcPr>
          <w:p w14:paraId="53500BA5" w14:textId="77777777" w:rsidR="008B6137" w:rsidRPr="00E6695E" w:rsidRDefault="008B6137" w:rsidP="00B422C1">
            <w:pPr>
              <w:spacing w:before="120" w:after="120"/>
              <w:rPr>
                <w:rFonts w:cs="Arial"/>
                <w:spacing w:val="9"/>
                <w:sz w:val="24"/>
                <w:szCs w:val="22"/>
              </w:rPr>
            </w:pPr>
            <w:r>
              <w:rPr>
                <w:rFonts w:cs="Arial"/>
                <w:spacing w:val="9"/>
                <w:sz w:val="24"/>
                <w:szCs w:val="22"/>
              </w:rPr>
              <w:t>Utilisation</w:t>
            </w:r>
          </w:p>
        </w:tc>
      </w:tr>
      <w:tr w:rsidR="008B6137" w:rsidRPr="00E6695E" w14:paraId="760B3FBC" w14:textId="77777777" w:rsidTr="00B422C1">
        <w:tc>
          <w:tcPr>
            <w:tcW w:w="6799" w:type="dxa"/>
          </w:tcPr>
          <w:p w14:paraId="4618CC1C" w14:textId="77777777" w:rsidR="008B6137" w:rsidRPr="00E6695E" w:rsidRDefault="008B6137" w:rsidP="00B422C1">
            <w:pPr>
              <w:spacing w:before="120" w:after="120"/>
              <w:rPr>
                <w:rFonts w:cs="Arial"/>
                <w:color w:val="000000"/>
                <w:spacing w:val="9"/>
                <w:sz w:val="24"/>
              </w:rPr>
            </w:pPr>
            <w:r w:rsidRPr="00E63F74">
              <w:rPr>
                <w:rFonts w:cs="Arial"/>
                <w:color w:val="000000"/>
                <w:spacing w:val="9"/>
                <w:sz w:val="24"/>
              </w:rPr>
              <w:t>Générer des idées</w:t>
            </w:r>
          </w:p>
        </w:tc>
        <w:tc>
          <w:tcPr>
            <w:tcW w:w="1701" w:type="dxa"/>
          </w:tcPr>
          <w:p w14:paraId="405B17E7"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01B0C892" w14:textId="77777777" w:rsidR="008B6137" w:rsidRPr="00E6695E" w:rsidRDefault="00682BEB" w:rsidP="00B422C1">
            <w:pPr>
              <w:spacing w:before="120" w:after="120"/>
              <w:rPr>
                <w:rFonts w:cs="Arial"/>
                <w:color w:val="000000"/>
                <w:spacing w:val="9"/>
                <w:sz w:val="24"/>
                <w:szCs w:val="22"/>
              </w:rPr>
            </w:pPr>
            <w:sdt>
              <w:sdtPr>
                <w:rPr>
                  <w:rFonts w:cs="Arial"/>
                </w:rPr>
                <w:alias w:val="Oui"/>
                <w:tag w:val="Oui"/>
                <w:id w:val="-2140030777"/>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1295986525"/>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r w:rsidR="008B6137" w:rsidRPr="00E6695E" w14:paraId="12CEFBC4" w14:textId="77777777" w:rsidTr="00B422C1">
        <w:tc>
          <w:tcPr>
            <w:tcW w:w="6799" w:type="dxa"/>
          </w:tcPr>
          <w:p w14:paraId="28990011" w14:textId="77777777" w:rsidR="008B6137" w:rsidRPr="00E6695E" w:rsidRDefault="008B6137" w:rsidP="00B422C1">
            <w:pPr>
              <w:spacing w:before="120" w:after="120"/>
              <w:rPr>
                <w:rFonts w:cs="Arial"/>
                <w:color w:val="000000"/>
                <w:spacing w:val="9"/>
                <w:sz w:val="24"/>
              </w:rPr>
            </w:pPr>
            <w:r w:rsidRPr="00E63F74">
              <w:rPr>
                <w:rFonts w:cs="Arial"/>
                <w:color w:val="000000"/>
                <w:spacing w:val="9"/>
                <w:sz w:val="24"/>
              </w:rPr>
              <w:t>Trouver des ouvrages et des documents de références</w:t>
            </w:r>
          </w:p>
        </w:tc>
        <w:tc>
          <w:tcPr>
            <w:tcW w:w="1701" w:type="dxa"/>
          </w:tcPr>
          <w:p w14:paraId="10A464D2"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0DBC7B33" w14:textId="77777777" w:rsidR="008B6137" w:rsidRPr="00E6695E" w:rsidRDefault="00682BEB" w:rsidP="00B422C1">
            <w:pPr>
              <w:spacing w:before="120" w:after="120"/>
              <w:rPr>
                <w:rFonts w:cs="Arial"/>
                <w:color w:val="000000"/>
                <w:spacing w:val="9"/>
                <w:sz w:val="24"/>
                <w:szCs w:val="22"/>
              </w:rPr>
            </w:pPr>
            <w:sdt>
              <w:sdtPr>
                <w:rPr>
                  <w:rFonts w:cs="Arial"/>
                </w:rPr>
                <w:alias w:val="Oui"/>
                <w:tag w:val="Oui"/>
                <w:id w:val="1739743663"/>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745033040"/>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r w:rsidR="008B6137" w:rsidRPr="00E6695E" w14:paraId="5D8C3C2A" w14:textId="77777777" w:rsidTr="00B422C1">
        <w:tc>
          <w:tcPr>
            <w:tcW w:w="6799" w:type="dxa"/>
          </w:tcPr>
          <w:p w14:paraId="299D5670" w14:textId="77777777" w:rsidR="008B6137" w:rsidRPr="00E6695E" w:rsidRDefault="008B6137" w:rsidP="00B422C1">
            <w:pPr>
              <w:spacing w:before="120" w:after="120"/>
              <w:rPr>
                <w:rFonts w:cs="Arial"/>
                <w:color w:val="000000"/>
                <w:spacing w:val="9"/>
                <w:sz w:val="24"/>
              </w:rPr>
            </w:pPr>
            <w:r w:rsidRPr="00E63F74">
              <w:rPr>
                <w:rFonts w:cs="Arial"/>
                <w:color w:val="000000"/>
                <w:spacing w:val="9"/>
                <w:sz w:val="24"/>
              </w:rPr>
              <w:t>Comprendre un concept complexe</w:t>
            </w:r>
          </w:p>
        </w:tc>
        <w:tc>
          <w:tcPr>
            <w:tcW w:w="1701" w:type="dxa"/>
          </w:tcPr>
          <w:p w14:paraId="1409BE10"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54CD2834" w14:textId="77777777" w:rsidR="008B6137" w:rsidRPr="00E6695E" w:rsidRDefault="00682BEB" w:rsidP="00B422C1">
            <w:pPr>
              <w:spacing w:before="120" w:after="120"/>
              <w:rPr>
                <w:rFonts w:cs="Arial"/>
                <w:color w:val="000000"/>
                <w:spacing w:val="9"/>
                <w:sz w:val="24"/>
                <w:szCs w:val="22"/>
              </w:rPr>
            </w:pPr>
            <w:sdt>
              <w:sdtPr>
                <w:rPr>
                  <w:rFonts w:cs="Arial"/>
                </w:rPr>
                <w:alias w:val="Oui"/>
                <w:tag w:val="Oui"/>
                <w:id w:val="-1355725053"/>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1612424315"/>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r w:rsidR="008B6137" w:rsidRPr="00E6695E" w14:paraId="38115E61" w14:textId="77777777" w:rsidTr="00B422C1">
        <w:tc>
          <w:tcPr>
            <w:tcW w:w="6799" w:type="dxa"/>
          </w:tcPr>
          <w:p w14:paraId="67ECF8F6" w14:textId="77777777" w:rsidR="008B6137" w:rsidRPr="00E6695E" w:rsidRDefault="008B6137" w:rsidP="00B422C1">
            <w:pPr>
              <w:spacing w:before="120" w:after="120"/>
              <w:rPr>
                <w:rFonts w:cs="Arial"/>
                <w:color w:val="000000"/>
                <w:spacing w:val="9"/>
                <w:sz w:val="24"/>
              </w:rPr>
            </w:pPr>
            <w:r w:rsidRPr="00E63F74">
              <w:rPr>
                <w:rFonts w:cs="Arial"/>
                <w:color w:val="000000"/>
                <w:spacing w:val="9"/>
                <w:sz w:val="24"/>
              </w:rPr>
              <w:t>Discuter ou débattre avec l’IA pour préciser ses idées</w:t>
            </w:r>
          </w:p>
        </w:tc>
        <w:tc>
          <w:tcPr>
            <w:tcW w:w="1701" w:type="dxa"/>
          </w:tcPr>
          <w:p w14:paraId="0917F02E"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7665BD05" w14:textId="77777777" w:rsidR="008B6137" w:rsidRPr="00FF693E" w:rsidRDefault="00682BEB" w:rsidP="00B422C1">
            <w:pPr>
              <w:spacing w:before="120" w:after="120"/>
              <w:rPr>
                <w:rFonts w:cs="Arial"/>
                <w:sz w:val="24"/>
                <w:szCs w:val="24"/>
              </w:rPr>
            </w:pPr>
            <w:sdt>
              <w:sdtPr>
                <w:rPr>
                  <w:rFonts w:cs="Arial"/>
                </w:rPr>
                <w:alias w:val="Oui"/>
                <w:tag w:val="Oui"/>
                <w:id w:val="-1725822247"/>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1607153026"/>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r w:rsidR="008B6137" w:rsidRPr="00E6695E" w14:paraId="5900E8A9" w14:textId="77777777" w:rsidTr="00B422C1">
        <w:tc>
          <w:tcPr>
            <w:tcW w:w="6799" w:type="dxa"/>
          </w:tcPr>
          <w:p w14:paraId="0D5E88EE" w14:textId="77777777" w:rsidR="008B6137" w:rsidRPr="00E6695E" w:rsidRDefault="008B6137" w:rsidP="00B422C1">
            <w:pPr>
              <w:spacing w:before="120" w:after="120"/>
              <w:rPr>
                <w:rFonts w:cs="Arial"/>
                <w:color w:val="000000"/>
                <w:spacing w:val="9"/>
                <w:sz w:val="24"/>
              </w:rPr>
            </w:pPr>
            <w:r w:rsidRPr="00E63F74">
              <w:rPr>
                <w:rFonts w:cs="Arial"/>
                <w:color w:val="000000"/>
                <w:spacing w:val="9"/>
                <w:sz w:val="24"/>
              </w:rPr>
              <w:t>Reformuler ou améliorer la clarté d’une partie d’une production</w:t>
            </w:r>
          </w:p>
        </w:tc>
        <w:tc>
          <w:tcPr>
            <w:tcW w:w="1701" w:type="dxa"/>
          </w:tcPr>
          <w:p w14:paraId="7EB7D631"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6DA11DCB" w14:textId="77777777" w:rsidR="008B6137" w:rsidRPr="00FF693E" w:rsidRDefault="00682BEB" w:rsidP="00B422C1">
            <w:pPr>
              <w:spacing w:before="120" w:after="120"/>
              <w:rPr>
                <w:rFonts w:cs="Arial"/>
                <w:sz w:val="24"/>
                <w:szCs w:val="24"/>
              </w:rPr>
            </w:pPr>
            <w:sdt>
              <w:sdtPr>
                <w:rPr>
                  <w:rFonts w:cs="Arial"/>
                </w:rPr>
                <w:alias w:val="Oui"/>
                <w:tag w:val="Oui"/>
                <w:id w:val="1323156874"/>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1731298256"/>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r w:rsidR="008B6137" w:rsidRPr="00E6695E" w14:paraId="50CC65C5" w14:textId="77777777" w:rsidTr="00B422C1">
        <w:tc>
          <w:tcPr>
            <w:tcW w:w="6799" w:type="dxa"/>
          </w:tcPr>
          <w:p w14:paraId="12EA753D" w14:textId="77777777" w:rsidR="008B6137" w:rsidRPr="00E6695E" w:rsidRDefault="008B6137" w:rsidP="00B422C1">
            <w:pPr>
              <w:spacing w:before="120" w:after="120"/>
              <w:rPr>
                <w:rFonts w:cs="Arial"/>
                <w:color w:val="000000"/>
                <w:spacing w:val="9"/>
                <w:sz w:val="24"/>
              </w:rPr>
            </w:pPr>
            <w:r>
              <w:rPr>
                <w:rFonts w:cs="Arial"/>
                <w:color w:val="000000"/>
                <w:spacing w:val="9"/>
                <w:sz w:val="24"/>
              </w:rPr>
              <w:t>Autre usage. Précisez au besoin ici.</w:t>
            </w:r>
          </w:p>
        </w:tc>
        <w:tc>
          <w:tcPr>
            <w:tcW w:w="1701" w:type="dxa"/>
          </w:tcPr>
          <w:p w14:paraId="47A05078" w14:textId="77777777" w:rsidR="008B6137" w:rsidRPr="00FF693E" w:rsidRDefault="008B6137" w:rsidP="00B422C1">
            <w:pPr>
              <w:spacing w:before="120" w:after="120"/>
              <w:rPr>
                <w:rFonts w:cs="Arial"/>
                <w:sz w:val="24"/>
                <w:szCs w:val="24"/>
              </w:rPr>
            </w:pPr>
            <w:r w:rsidRPr="00FF693E">
              <w:rPr>
                <w:rFonts w:cs="Arial"/>
                <w:sz w:val="24"/>
                <w:szCs w:val="24"/>
              </w:rPr>
              <w:t>Oui</w:t>
            </w:r>
            <w:r w:rsidRPr="00FF693E">
              <w:rPr>
                <w:rFonts w:cs="Arial"/>
                <w:sz w:val="24"/>
                <w:szCs w:val="24"/>
              </w:rPr>
              <w:tab/>
              <w:t>Non</w:t>
            </w:r>
          </w:p>
          <w:p w14:paraId="6C3BE4FB" w14:textId="77777777" w:rsidR="008B6137" w:rsidRPr="00FF693E" w:rsidRDefault="00682BEB" w:rsidP="00B422C1">
            <w:pPr>
              <w:spacing w:before="120" w:after="120"/>
              <w:rPr>
                <w:rFonts w:cs="Arial"/>
                <w:sz w:val="24"/>
                <w:szCs w:val="24"/>
              </w:rPr>
            </w:pPr>
            <w:sdt>
              <w:sdtPr>
                <w:rPr>
                  <w:rFonts w:cs="Arial"/>
                </w:rPr>
                <w:alias w:val="Oui"/>
                <w:tag w:val="Oui"/>
                <w:id w:val="-2007121741"/>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r w:rsidR="008B6137" w:rsidRPr="00FF693E">
              <w:rPr>
                <w:rFonts w:cs="Arial"/>
              </w:rPr>
              <w:tab/>
            </w:r>
            <w:sdt>
              <w:sdtPr>
                <w:rPr>
                  <w:rFonts w:cs="Arial"/>
                </w:rPr>
                <w:alias w:val="Non"/>
                <w:tag w:val="Non"/>
                <w:id w:val="-85766322"/>
                <w14:checkbox>
                  <w14:checked w14:val="0"/>
                  <w14:checkedState w14:val="2612" w14:font="MS Gothic"/>
                  <w14:uncheckedState w14:val="2610" w14:font="MS Gothic"/>
                </w14:checkbox>
              </w:sdtPr>
              <w:sdtEndPr/>
              <w:sdtContent>
                <w:r w:rsidR="008B6137">
                  <w:rPr>
                    <w:rFonts w:ascii="MS Gothic" w:eastAsia="MS Gothic" w:hAnsi="MS Gothic" w:cs="Arial" w:hint="eastAsia"/>
                  </w:rPr>
                  <w:t>☐</w:t>
                </w:r>
              </w:sdtContent>
            </w:sdt>
          </w:p>
        </w:tc>
      </w:tr>
    </w:tbl>
    <w:p w14:paraId="4C6928AF" w14:textId="77777777" w:rsidR="008B6137" w:rsidRPr="00E6695E" w:rsidRDefault="008B6137" w:rsidP="008B6137">
      <w:pPr>
        <w:widowControl w:val="0"/>
        <w:tabs>
          <w:tab w:val="left" w:pos="0"/>
          <w:tab w:val="left" w:pos="360"/>
        </w:tabs>
        <w:autoSpaceDE w:val="0"/>
        <w:autoSpaceDN w:val="0"/>
        <w:adjustRightInd w:val="0"/>
        <w:spacing w:before="480" w:after="120"/>
        <w:textAlignment w:val="center"/>
        <w:outlineLvl w:val="2"/>
        <w:rPr>
          <w:rFonts w:ascii="Arial" w:eastAsia="MS Mincho" w:hAnsi="Arial" w:cs="Arial"/>
          <w:b/>
          <w:color w:val="000000"/>
          <w:spacing w:val="9"/>
          <w:kern w:val="0"/>
          <w:sz w:val="28"/>
          <w:szCs w:val="36"/>
          <w:lang w:eastAsia="fr-FR"/>
          <w14:ligatures w14:val="none"/>
        </w:rPr>
      </w:pPr>
      <w:r>
        <w:rPr>
          <w:rFonts w:ascii="Arial" w:eastAsia="MS Mincho" w:hAnsi="Arial" w:cs="Arial"/>
          <w:b/>
          <w:color w:val="000000"/>
          <w:spacing w:val="9"/>
          <w:kern w:val="0"/>
          <w:sz w:val="28"/>
          <w:szCs w:val="36"/>
          <w:lang w:eastAsia="fr-FR"/>
          <w14:ligatures w14:val="none"/>
        </w:rPr>
        <w:t>Quelles requêtes avez-vous utilisées pour chacune des utilisations mentionnées?</w:t>
      </w:r>
    </w:p>
    <w:p w14:paraId="794A8D8C" w14:textId="77777777" w:rsidR="008B6137" w:rsidRDefault="008B6137" w:rsidP="008B6137">
      <w:pPr>
        <w:spacing w:before="120" w:after="120"/>
        <w:rPr>
          <w:rFonts w:ascii="Arial" w:eastAsia="MS Mincho" w:hAnsi="Arial" w:cs="Arial"/>
          <w:color w:val="000000"/>
          <w:spacing w:val="9"/>
          <w:kern w:val="0"/>
          <w:lang w:eastAsia="fr-FR"/>
          <w14:ligatures w14:val="none"/>
        </w:rPr>
      </w:pPr>
      <w:r>
        <w:rPr>
          <w:rFonts w:ascii="Arial" w:eastAsia="MS Mincho" w:hAnsi="Arial" w:cs="Arial"/>
          <w:color w:val="000000"/>
          <w:spacing w:val="9"/>
          <w:kern w:val="0"/>
          <w:lang w:eastAsia="fr-FR"/>
          <w14:ligatures w14:val="none"/>
        </w:rPr>
        <w:t>Listez les requêtes ou insérez l’hyperlien de la conversation avec l’outil ici</w:t>
      </w:r>
      <w:r w:rsidRPr="00E6695E">
        <w:rPr>
          <w:rFonts w:ascii="Arial" w:eastAsia="MS Mincho" w:hAnsi="Arial" w:cs="Arial"/>
          <w:color w:val="000000"/>
          <w:spacing w:val="9"/>
          <w:kern w:val="0"/>
          <w:lang w:eastAsia="fr-FR"/>
          <w14:ligatures w14:val="none"/>
        </w:rPr>
        <w:t>.</w:t>
      </w:r>
    </w:p>
    <w:p w14:paraId="3C253B1B" w14:textId="77777777" w:rsidR="008B6137" w:rsidRDefault="008B6137" w:rsidP="008B6137">
      <w:pPr>
        <w:spacing w:before="120" w:after="120"/>
        <w:rPr>
          <w:rFonts w:ascii="Arial" w:eastAsia="MS Mincho" w:hAnsi="Arial" w:cs="Arial"/>
          <w:color w:val="000000"/>
          <w:spacing w:val="9"/>
          <w:kern w:val="0"/>
          <w:lang w:eastAsia="fr-FR"/>
          <w14:ligatures w14:val="none"/>
        </w:rPr>
      </w:pPr>
    </w:p>
    <w:p w14:paraId="34019B9F" w14:textId="4C41C170" w:rsidR="005E501D" w:rsidRPr="00B1685C" w:rsidRDefault="008B6137" w:rsidP="00B1685C">
      <w:r>
        <w:rPr>
          <w:rFonts w:ascii="Arial" w:eastAsia="MS Mincho" w:hAnsi="Arial" w:cs="Arial"/>
          <w:b/>
          <w:color w:val="000000"/>
          <w:spacing w:val="9"/>
          <w:kern w:val="0"/>
          <w:sz w:val="28"/>
          <w:szCs w:val="36"/>
          <w:lang w:eastAsia="fr-FR"/>
          <w14:ligatures w14:val="none"/>
        </w:rPr>
        <w:t xml:space="preserve">Comment avez-vous adapté ou utilisé les réponses pour chacune des utilisations mentionnées? </w:t>
      </w:r>
      <w:r>
        <w:t>Indiquez comment vous avez utilisé les résultats de l’IA, ce que vous avez corrigé, transformé, dans les réponses fournies par l’IA. Expliquez et justifiez.</w:t>
      </w:r>
    </w:p>
    <w:p w14:paraId="3CBBE646" w14:textId="77777777" w:rsidR="005E501D" w:rsidRPr="00F01406" w:rsidRDefault="005E501D" w:rsidP="00F01406">
      <w:pPr>
        <w:pStyle w:val="paragraph"/>
        <w:spacing w:before="0" w:beforeAutospacing="0" w:after="0" w:afterAutospacing="0"/>
        <w:ind w:firstLine="284"/>
        <w:jc w:val="both"/>
        <w:textAlignment w:val="baseline"/>
        <w:rPr>
          <w:sz w:val="18"/>
          <w:szCs w:val="18"/>
        </w:rPr>
      </w:pPr>
      <w:r w:rsidRPr="00F01406">
        <w:rPr>
          <w:rStyle w:val="eop"/>
          <w:rFonts w:eastAsiaTheme="majorEastAsia"/>
        </w:rPr>
        <w:t> </w:t>
      </w:r>
    </w:p>
    <w:p w14:paraId="0F7DD829" w14:textId="17E1E6F2" w:rsidR="005E501D" w:rsidRPr="00F01406" w:rsidRDefault="005E501D" w:rsidP="00F01406">
      <w:pPr>
        <w:pStyle w:val="paragraph"/>
        <w:spacing w:before="0" w:beforeAutospacing="0" w:after="0" w:afterAutospacing="0"/>
        <w:ind w:firstLine="284"/>
        <w:jc w:val="both"/>
        <w:textAlignment w:val="baseline"/>
        <w:rPr>
          <w:sz w:val="18"/>
          <w:szCs w:val="18"/>
        </w:rPr>
      </w:pPr>
      <w:r w:rsidRPr="00F01406">
        <w:rPr>
          <w:rStyle w:val="wacimagecontainer"/>
          <w:rFonts w:eastAsiaTheme="majorEastAsia"/>
          <w:noProof/>
          <w:sz w:val="18"/>
          <w:szCs w:val="18"/>
        </w:rPr>
        <w:lastRenderedPageBreak/>
        <w:drawing>
          <wp:inline distT="0" distB="0" distL="0" distR="0" wp14:anchorId="0E32E6C1" wp14:editId="32C6E79B">
            <wp:extent cx="4800600" cy="2340856"/>
            <wp:effectExtent l="0" t="0" r="0" b="2540"/>
            <wp:docPr id="729360810" name="Image 3"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capture d’écran, Police, nombre&#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0474" cy="2345671"/>
                    </a:xfrm>
                    <a:prstGeom prst="rect">
                      <a:avLst/>
                    </a:prstGeom>
                    <a:noFill/>
                    <a:ln>
                      <a:noFill/>
                    </a:ln>
                  </pic:spPr>
                </pic:pic>
              </a:graphicData>
            </a:graphic>
          </wp:inline>
        </w:drawing>
      </w:r>
      <w:r w:rsidRPr="00F01406">
        <w:rPr>
          <w:rStyle w:val="eop"/>
          <w:rFonts w:eastAsiaTheme="majorEastAsia"/>
        </w:rPr>
        <w:t> </w:t>
      </w:r>
    </w:p>
    <w:p w14:paraId="69DA505E" w14:textId="7A7420CD" w:rsidR="005E501D" w:rsidRPr="00F01406" w:rsidRDefault="005E501D" w:rsidP="00F01406">
      <w:pPr>
        <w:pStyle w:val="paragraph"/>
        <w:spacing w:before="0" w:beforeAutospacing="0" w:after="0" w:afterAutospacing="0"/>
        <w:ind w:firstLine="284"/>
        <w:jc w:val="both"/>
        <w:textAlignment w:val="baseline"/>
        <w:rPr>
          <w:sz w:val="18"/>
          <w:szCs w:val="18"/>
        </w:rPr>
      </w:pPr>
      <w:r w:rsidRPr="00F01406">
        <w:rPr>
          <w:rStyle w:val="wacimagecontainer"/>
          <w:rFonts w:eastAsiaTheme="majorEastAsia"/>
          <w:noProof/>
          <w:sz w:val="18"/>
          <w:szCs w:val="18"/>
        </w:rPr>
        <w:drawing>
          <wp:inline distT="0" distB="0" distL="0" distR="0" wp14:anchorId="51CB23B3" wp14:editId="3A88DF19">
            <wp:extent cx="4701540" cy="2287482"/>
            <wp:effectExtent l="0" t="0" r="3810" b="0"/>
            <wp:docPr id="1256415999" name="Image 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image contenant texte, capture d’écran, Police, nombr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2091" cy="2292615"/>
                    </a:xfrm>
                    <a:prstGeom prst="rect">
                      <a:avLst/>
                    </a:prstGeom>
                    <a:noFill/>
                    <a:ln>
                      <a:noFill/>
                    </a:ln>
                  </pic:spPr>
                </pic:pic>
              </a:graphicData>
            </a:graphic>
          </wp:inline>
        </w:drawing>
      </w:r>
      <w:r w:rsidRPr="00F01406">
        <w:rPr>
          <w:rStyle w:val="eop"/>
          <w:rFonts w:eastAsiaTheme="majorEastAsia"/>
        </w:rPr>
        <w:t> </w:t>
      </w:r>
    </w:p>
    <w:p w14:paraId="774A1E2E" w14:textId="4A5FCB9E" w:rsidR="005E501D" w:rsidRPr="00F01406" w:rsidRDefault="005E501D" w:rsidP="00F01406">
      <w:pPr>
        <w:pStyle w:val="paragraph"/>
        <w:spacing w:before="0" w:beforeAutospacing="0" w:after="0" w:afterAutospacing="0"/>
        <w:ind w:firstLine="284"/>
        <w:jc w:val="both"/>
        <w:textAlignment w:val="baseline"/>
        <w:rPr>
          <w:sz w:val="18"/>
          <w:szCs w:val="18"/>
        </w:rPr>
      </w:pPr>
      <w:r w:rsidRPr="00F01406">
        <w:rPr>
          <w:rStyle w:val="wacimagecontainer"/>
          <w:rFonts w:eastAsiaTheme="majorEastAsia"/>
          <w:noProof/>
          <w:sz w:val="18"/>
          <w:szCs w:val="18"/>
        </w:rPr>
        <w:drawing>
          <wp:inline distT="0" distB="0" distL="0" distR="0" wp14:anchorId="79255C98" wp14:editId="3373A0BE">
            <wp:extent cx="4709160" cy="2427116"/>
            <wp:effectExtent l="0" t="0" r="0" b="0"/>
            <wp:docPr id="531393612"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image contenant texte, capture d’écran, nombre, Polic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5592" cy="2430431"/>
                    </a:xfrm>
                    <a:prstGeom prst="rect">
                      <a:avLst/>
                    </a:prstGeom>
                    <a:noFill/>
                    <a:ln>
                      <a:noFill/>
                    </a:ln>
                  </pic:spPr>
                </pic:pic>
              </a:graphicData>
            </a:graphic>
          </wp:inline>
        </w:drawing>
      </w:r>
    </w:p>
    <w:p w14:paraId="5D04911E" w14:textId="4793DA84" w:rsidR="002C33B5" w:rsidRPr="00F01406" w:rsidRDefault="002C33B5" w:rsidP="00F01406">
      <w:pPr>
        <w:ind w:firstLine="284"/>
        <w:jc w:val="both"/>
        <w:rPr>
          <w:rFonts w:ascii="Times New Roman" w:hAnsi="Times New Roman" w:cs="Times New Roman"/>
        </w:rPr>
      </w:pPr>
    </w:p>
    <w:sectPr w:rsidR="002C33B5" w:rsidRPr="00F0140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5701" w14:textId="77777777" w:rsidR="00C65116" w:rsidRDefault="00C65116" w:rsidP="003557F1">
      <w:r>
        <w:separator/>
      </w:r>
    </w:p>
  </w:endnote>
  <w:endnote w:type="continuationSeparator" w:id="0">
    <w:p w14:paraId="5C9E9891" w14:textId="77777777" w:rsidR="00C65116" w:rsidRDefault="00C65116" w:rsidP="0035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yrialSansProLightCon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641C" w14:textId="77777777" w:rsidR="00B1685C" w:rsidRDefault="00B1685C">
    <w:pPr>
      <w:pStyle w:val="Pieddepage"/>
    </w:pPr>
  </w:p>
  <w:p w14:paraId="32355945" w14:textId="77777777" w:rsidR="00B1685C" w:rsidRDefault="00B16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37222"/>
      <w:docPartObj>
        <w:docPartGallery w:val="Page Numbers (Bottom of Page)"/>
        <w:docPartUnique/>
      </w:docPartObj>
    </w:sdtPr>
    <w:sdtEndPr/>
    <w:sdtContent>
      <w:p w14:paraId="161AEC13" w14:textId="77777777" w:rsidR="00B1685C" w:rsidRPr="00C82BE6" w:rsidRDefault="00B1685C" w:rsidP="009C1F47">
        <w:pPr>
          <w:pStyle w:val="Pieddepage"/>
          <w:tabs>
            <w:tab w:val="clear" w:pos="4320"/>
          </w:tabs>
          <w:jc w:val="right"/>
        </w:pPr>
        <w:r w:rsidRPr="00C82BE6">
          <w:fldChar w:fldCharType="begin"/>
        </w:r>
        <w:r w:rsidRPr="00C82BE6">
          <w:instrText>PAGE   \* MERGEFORMAT</w:instrText>
        </w:r>
        <w:r w:rsidRPr="00C82BE6">
          <w:fldChar w:fldCharType="separate"/>
        </w:r>
        <w:r w:rsidRPr="00C82BE6">
          <w:rPr>
            <w:noProof/>
            <w:lang w:val="fr-FR"/>
          </w:rPr>
          <w:t>3</w:t>
        </w:r>
        <w:r w:rsidRPr="00C82B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B343" w14:textId="77777777" w:rsidR="00C65116" w:rsidRDefault="00C65116" w:rsidP="003557F1">
      <w:r>
        <w:separator/>
      </w:r>
    </w:p>
  </w:footnote>
  <w:footnote w:type="continuationSeparator" w:id="0">
    <w:p w14:paraId="06A8348A" w14:textId="77777777" w:rsidR="00C65116" w:rsidRDefault="00C65116" w:rsidP="0035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85E1" w14:textId="77777777" w:rsidR="00B1685C" w:rsidRDefault="00B1685C">
    <w:pPr>
      <w:pStyle w:val="En-tte"/>
    </w:pPr>
  </w:p>
  <w:p w14:paraId="7BE7E499" w14:textId="77777777" w:rsidR="00B1685C" w:rsidRDefault="00B168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E233" w14:textId="290EA6E2" w:rsidR="00B1685C" w:rsidRPr="003F317A" w:rsidRDefault="003557F1" w:rsidP="009C1F47">
    <w:pPr>
      <w:pStyle w:val="Sigleducoursen-tete"/>
      <w:ind w:right="0"/>
    </w:pPr>
    <w:r>
      <w:t>ADM 4025</w:t>
    </w:r>
    <w:r w:rsidR="00B1685C">
      <w:tab/>
    </w:r>
    <w:r w:rsidR="00B1685C" w:rsidRPr="003F317A">
      <w:t>TRAVAIL NOTÉ</w:t>
    </w:r>
    <w:r w:rsidR="00B1685C">
      <w:t> </w:t>
    </w:r>
    <w:r>
      <w:t>2</w:t>
    </w:r>
  </w:p>
  <w:p w14:paraId="73C39DD5" w14:textId="0E725CC4" w:rsidR="00B1685C" w:rsidRPr="000C1479" w:rsidRDefault="003557F1" w:rsidP="00AD4E8E">
    <w:pPr>
      <w:pStyle w:val="Titreducoursen-tete"/>
    </w:pPr>
    <w:r>
      <w:t>Séminaire thématique en gestion des ressources humaines</w:t>
    </w:r>
  </w:p>
  <w:p w14:paraId="328AF661" w14:textId="545D7C5B" w:rsidR="00B1685C" w:rsidRDefault="00B1685C" w:rsidP="00D901BC">
    <w:pPr>
      <w:pStyle w:val="Serieen-tete"/>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D4D4B"/>
    <w:multiLevelType w:val="hybridMultilevel"/>
    <w:tmpl w:val="B5DC25F2"/>
    <w:lvl w:ilvl="0" w:tplc="C0BA52FA">
      <w:start w:val="1"/>
      <w:numFmt w:val="bullet"/>
      <w:pStyle w:val="Listepuces"/>
      <w:lvlText w:val="⦁"/>
      <w:lvlJc w:val="left"/>
      <w:pPr>
        <w:ind w:left="340" w:hanging="340"/>
      </w:pPr>
      <w:rPr>
        <w:rFonts w:ascii="Segoe UI Symbol" w:hAnsi="Segoe UI 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29D4B7E"/>
    <w:multiLevelType w:val="hybridMultilevel"/>
    <w:tmpl w:val="B0F2C77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74511">
    <w:abstractNumId w:val="0"/>
  </w:num>
  <w:num w:numId="2" w16cid:durableId="17658843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ignan, Isabelle">
    <w15:presenceInfo w15:providerId="AD" w15:userId="S::isabelle.carignan@teluq.ca::84bf0416-de7e-4163-ade4-ba0fba671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1D"/>
    <w:rsid w:val="0000717C"/>
    <w:rsid w:val="00010753"/>
    <w:rsid w:val="0002618B"/>
    <w:rsid w:val="00037AC4"/>
    <w:rsid w:val="000425A0"/>
    <w:rsid w:val="00060664"/>
    <w:rsid w:val="00061C43"/>
    <w:rsid w:val="00067759"/>
    <w:rsid w:val="00076076"/>
    <w:rsid w:val="000832C7"/>
    <w:rsid w:val="000A0D0B"/>
    <w:rsid w:val="000A1D0F"/>
    <w:rsid w:val="000B6BBE"/>
    <w:rsid w:val="000B6DD6"/>
    <w:rsid w:val="000B7487"/>
    <w:rsid w:val="000C4943"/>
    <w:rsid w:val="000C5A28"/>
    <w:rsid w:val="000D25D6"/>
    <w:rsid w:val="000D49FE"/>
    <w:rsid w:val="000D554F"/>
    <w:rsid w:val="000F49B2"/>
    <w:rsid w:val="000F52AC"/>
    <w:rsid w:val="00111364"/>
    <w:rsid w:val="00123E40"/>
    <w:rsid w:val="001255BA"/>
    <w:rsid w:val="0013495C"/>
    <w:rsid w:val="00140690"/>
    <w:rsid w:val="001478D4"/>
    <w:rsid w:val="00154100"/>
    <w:rsid w:val="00166484"/>
    <w:rsid w:val="00173EA6"/>
    <w:rsid w:val="001903B7"/>
    <w:rsid w:val="00196EAA"/>
    <w:rsid w:val="001A0354"/>
    <w:rsid w:val="001A5FAE"/>
    <w:rsid w:val="001E091A"/>
    <w:rsid w:val="001F1556"/>
    <w:rsid w:val="002419D6"/>
    <w:rsid w:val="00242A13"/>
    <w:rsid w:val="00272782"/>
    <w:rsid w:val="00273FD7"/>
    <w:rsid w:val="00276567"/>
    <w:rsid w:val="00284E8F"/>
    <w:rsid w:val="00292A5B"/>
    <w:rsid w:val="00294701"/>
    <w:rsid w:val="00296F6C"/>
    <w:rsid w:val="002C33B5"/>
    <w:rsid w:val="002C6353"/>
    <w:rsid w:val="002E72BA"/>
    <w:rsid w:val="002E7D81"/>
    <w:rsid w:val="002F4694"/>
    <w:rsid w:val="00300062"/>
    <w:rsid w:val="00312B26"/>
    <w:rsid w:val="00321651"/>
    <w:rsid w:val="003248E0"/>
    <w:rsid w:val="00335AFF"/>
    <w:rsid w:val="00344FA8"/>
    <w:rsid w:val="00347219"/>
    <w:rsid w:val="003557F1"/>
    <w:rsid w:val="003578E0"/>
    <w:rsid w:val="00375E9A"/>
    <w:rsid w:val="00387E53"/>
    <w:rsid w:val="00395B3E"/>
    <w:rsid w:val="003D4D7B"/>
    <w:rsid w:val="003E1E95"/>
    <w:rsid w:val="003E3151"/>
    <w:rsid w:val="003E4CAD"/>
    <w:rsid w:val="003F0FDB"/>
    <w:rsid w:val="003F3E3A"/>
    <w:rsid w:val="003F4902"/>
    <w:rsid w:val="003F5FAF"/>
    <w:rsid w:val="00400419"/>
    <w:rsid w:val="004016C5"/>
    <w:rsid w:val="004046B6"/>
    <w:rsid w:val="00424247"/>
    <w:rsid w:val="00425113"/>
    <w:rsid w:val="0043150B"/>
    <w:rsid w:val="00432683"/>
    <w:rsid w:val="004620FE"/>
    <w:rsid w:val="00464580"/>
    <w:rsid w:val="0046581D"/>
    <w:rsid w:val="0047423E"/>
    <w:rsid w:val="00480185"/>
    <w:rsid w:val="00481671"/>
    <w:rsid w:val="004860D4"/>
    <w:rsid w:val="004A10D4"/>
    <w:rsid w:val="004A1E42"/>
    <w:rsid w:val="004B0473"/>
    <w:rsid w:val="004B5A39"/>
    <w:rsid w:val="004C089B"/>
    <w:rsid w:val="004C6060"/>
    <w:rsid w:val="004C7D60"/>
    <w:rsid w:val="004D6E21"/>
    <w:rsid w:val="004F6D75"/>
    <w:rsid w:val="004F6F1D"/>
    <w:rsid w:val="0050231A"/>
    <w:rsid w:val="005048EF"/>
    <w:rsid w:val="00512C82"/>
    <w:rsid w:val="0051486C"/>
    <w:rsid w:val="00520D23"/>
    <w:rsid w:val="0052201B"/>
    <w:rsid w:val="005245D9"/>
    <w:rsid w:val="00551C53"/>
    <w:rsid w:val="00571E7C"/>
    <w:rsid w:val="0057781F"/>
    <w:rsid w:val="0058177C"/>
    <w:rsid w:val="00582578"/>
    <w:rsid w:val="005930DC"/>
    <w:rsid w:val="0059641E"/>
    <w:rsid w:val="005B0F09"/>
    <w:rsid w:val="005D7A0F"/>
    <w:rsid w:val="005E501D"/>
    <w:rsid w:val="00602B46"/>
    <w:rsid w:val="00614020"/>
    <w:rsid w:val="00614B81"/>
    <w:rsid w:val="00635780"/>
    <w:rsid w:val="006370A5"/>
    <w:rsid w:val="00637659"/>
    <w:rsid w:val="006510FA"/>
    <w:rsid w:val="0065707A"/>
    <w:rsid w:val="00666D70"/>
    <w:rsid w:val="0066721C"/>
    <w:rsid w:val="00671ABE"/>
    <w:rsid w:val="00682BEB"/>
    <w:rsid w:val="00687F3C"/>
    <w:rsid w:val="006B115C"/>
    <w:rsid w:val="006B7EB2"/>
    <w:rsid w:val="006F0A66"/>
    <w:rsid w:val="006F4104"/>
    <w:rsid w:val="006F71DF"/>
    <w:rsid w:val="00701C9D"/>
    <w:rsid w:val="00704185"/>
    <w:rsid w:val="00707EA9"/>
    <w:rsid w:val="00712808"/>
    <w:rsid w:val="007217AF"/>
    <w:rsid w:val="007308A0"/>
    <w:rsid w:val="00731B67"/>
    <w:rsid w:val="00747EC7"/>
    <w:rsid w:val="00770D84"/>
    <w:rsid w:val="0077217E"/>
    <w:rsid w:val="00777FDE"/>
    <w:rsid w:val="00792718"/>
    <w:rsid w:val="0079643E"/>
    <w:rsid w:val="007A2947"/>
    <w:rsid w:val="007C5EC6"/>
    <w:rsid w:val="007C7C93"/>
    <w:rsid w:val="007D1D74"/>
    <w:rsid w:val="007D4C1F"/>
    <w:rsid w:val="007E01F7"/>
    <w:rsid w:val="007E0F4A"/>
    <w:rsid w:val="00801E4A"/>
    <w:rsid w:val="0080519A"/>
    <w:rsid w:val="008160D7"/>
    <w:rsid w:val="0083045B"/>
    <w:rsid w:val="00833ECF"/>
    <w:rsid w:val="0084780F"/>
    <w:rsid w:val="008648B1"/>
    <w:rsid w:val="00867DDB"/>
    <w:rsid w:val="00872C58"/>
    <w:rsid w:val="00875457"/>
    <w:rsid w:val="00882668"/>
    <w:rsid w:val="0089097C"/>
    <w:rsid w:val="00890DCB"/>
    <w:rsid w:val="00893CFB"/>
    <w:rsid w:val="0089557E"/>
    <w:rsid w:val="008A14B2"/>
    <w:rsid w:val="008A1B37"/>
    <w:rsid w:val="008B5F8D"/>
    <w:rsid w:val="008B6137"/>
    <w:rsid w:val="008C73C9"/>
    <w:rsid w:val="008E1D78"/>
    <w:rsid w:val="008F112C"/>
    <w:rsid w:val="008F2A3D"/>
    <w:rsid w:val="008F7090"/>
    <w:rsid w:val="00902EE9"/>
    <w:rsid w:val="009066CF"/>
    <w:rsid w:val="009126E9"/>
    <w:rsid w:val="009458FB"/>
    <w:rsid w:val="00950ED3"/>
    <w:rsid w:val="00972B4A"/>
    <w:rsid w:val="009746B4"/>
    <w:rsid w:val="009751F1"/>
    <w:rsid w:val="0097559F"/>
    <w:rsid w:val="00994631"/>
    <w:rsid w:val="00996D7A"/>
    <w:rsid w:val="009A0CDB"/>
    <w:rsid w:val="009A54DA"/>
    <w:rsid w:val="009B5322"/>
    <w:rsid w:val="009D01F1"/>
    <w:rsid w:val="009D03EF"/>
    <w:rsid w:val="009E49CF"/>
    <w:rsid w:val="00A03FAF"/>
    <w:rsid w:val="00A11D34"/>
    <w:rsid w:val="00A11E71"/>
    <w:rsid w:val="00A14EA0"/>
    <w:rsid w:val="00A23E1B"/>
    <w:rsid w:val="00A3343C"/>
    <w:rsid w:val="00A33CCE"/>
    <w:rsid w:val="00A4129B"/>
    <w:rsid w:val="00A45663"/>
    <w:rsid w:val="00A53814"/>
    <w:rsid w:val="00A85C03"/>
    <w:rsid w:val="00A85F02"/>
    <w:rsid w:val="00A970D1"/>
    <w:rsid w:val="00AA4573"/>
    <w:rsid w:val="00AB1DC9"/>
    <w:rsid w:val="00AB3221"/>
    <w:rsid w:val="00AB52C2"/>
    <w:rsid w:val="00AC452C"/>
    <w:rsid w:val="00AD0DA4"/>
    <w:rsid w:val="00AD40A1"/>
    <w:rsid w:val="00AE2EE3"/>
    <w:rsid w:val="00AF49D0"/>
    <w:rsid w:val="00B02FF4"/>
    <w:rsid w:val="00B152C3"/>
    <w:rsid w:val="00B1685C"/>
    <w:rsid w:val="00B2043A"/>
    <w:rsid w:val="00B37151"/>
    <w:rsid w:val="00B6124B"/>
    <w:rsid w:val="00B61B0D"/>
    <w:rsid w:val="00B628CE"/>
    <w:rsid w:val="00B831B4"/>
    <w:rsid w:val="00B84FBD"/>
    <w:rsid w:val="00BA2565"/>
    <w:rsid w:val="00BA29DD"/>
    <w:rsid w:val="00BB057F"/>
    <w:rsid w:val="00BB260A"/>
    <w:rsid w:val="00BD394C"/>
    <w:rsid w:val="00BD4575"/>
    <w:rsid w:val="00BD6C78"/>
    <w:rsid w:val="00C02307"/>
    <w:rsid w:val="00C0469F"/>
    <w:rsid w:val="00C24751"/>
    <w:rsid w:val="00C257A6"/>
    <w:rsid w:val="00C27453"/>
    <w:rsid w:val="00C4216B"/>
    <w:rsid w:val="00C458B5"/>
    <w:rsid w:val="00C52400"/>
    <w:rsid w:val="00C569A4"/>
    <w:rsid w:val="00C630DF"/>
    <w:rsid w:val="00C65116"/>
    <w:rsid w:val="00C657F9"/>
    <w:rsid w:val="00C73316"/>
    <w:rsid w:val="00C73E93"/>
    <w:rsid w:val="00C73FD1"/>
    <w:rsid w:val="00C85BE0"/>
    <w:rsid w:val="00C94682"/>
    <w:rsid w:val="00C94788"/>
    <w:rsid w:val="00CA5F19"/>
    <w:rsid w:val="00CC4762"/>
    <w:rsid w:val="00CF0AD2"/>
    <w:rsid w:val="00D16FF5"/>
    <w:rsid w:val="00D34DD0"/>
    <w:rsid w:val="00D61D90"/>
    <w:rsid w:val="00D64D2B"/>
    <w:rsid w:val="00D653AA"/>
    <w:rsid w:val="00D6554B"/>
    <w:rsid w:val="00D65669"/>
    <w:rsid w:val="00D718B8"/>
    <w:rsid w:val="00D74131"/>
    <w:rsid w:val="00D80256"/>
    <w:rsid w:val="00D8087F"/>
    <w:rsid w:val="00D85E4F"/>
    <w:rsid w:val="00DA473B"/>
    <w:rsid w:val="00DA6944"/>
    <w:rsid w:val="00DA6E39"/>
    <w:rsid w:val="00DC11A3"/>
    <w:rsid w:val="00DC4C20"/>
    <w:rsid w:val="00DD4656"/>
    <w:rsid w:val="00DD4D7D"/>
    <w:rsid w:val="00DE0B74"/>
    <w:rsid w:val="00DE1703"/>
    <w:rsid w:val="00DF3B65"/>
    <w:rsid w:val="00E04519"/>
    <w:rsid w:val="00E056E3"/>
    <w:rsid w:val="00E10E4B"/>
    <w:rsid w:val="00E17F30"/>
    <w:rsid w:val="00E22F58"/>
    <w:rsid w:val="00E26D76"/>
    <w:rsid w:val="00E435F0"/>
    <w:rsid w:val="00E575E2"/>
    <w:rsid w:val="00E603AD"/>
    <w:rsid w:val="00E70C93"/>
    <w:rsid w:val="00E74CBF"/>
    <w:rsid w:val="00E75206"/>
    <w:rsid w:val="00E8569E"/>
    <w:rsid w:val="00E8786A"/>
    <w:rsid w:val="00E96F5E"/>
    <w:rsid w:val="00EB54D8"/>
    <w:rsid w:val="00EC3388"/>
    <w:rsid w:val="00EC74D5"/>
    <w:rsid w:val="00ED07A8"/>
    <w:rsid w:val="00ED2206"/>
    <w:rsid w:val="00EE5107"/>
    <w:rsid w:val="00EF263A"/>
    <w:rsid w:val="00F01406"/>
    <w:rsid w:val="00F05723"/>
    <w:rsid w:val="00F05BC9"/>
    <w:rsid w:val="00F30B83"/>
    <w:rsid w:val="00F37823"/>
    <w:rsid w:val="00F37F62"/>
    <w:rsid w:val="00F43272"/>
    <w:rsid w:val="00F55151"/>
    <w:rsid w:val="00F60065"/>
    <w:rsid w:val="00F64106"/>
    <w:rsid w:val="00F644E4"/>
    <w:rsid w:val="00F67063"/>
    <w:rsid w:val="00F82669"/>
    <w:rsid w:val="00F856E3"/>
    <w:rsid w:val="00F966A2"/>
    <w:rsid w:val="00FA5CD1"/>
    <w:rsid w:val="00FB37B5"/>
    <w:rsid w:val="00FD5195"/>
    <w:rsid w:val="00FE36B7"/>
    <w:rsid w:val="00FF01C6"/>
    <w:rsid w:val="00FF0484"/>
    <w:rsid w:val="00FF5B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5EF9"/>
  <w15:chartTrackingRefBased/>
  <w15:docId w15:val="{6D6D78DC-9AB7-2044-BA08-8D68868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5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E5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E50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50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0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01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01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01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01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6B115C"/>
  </w:style>
  <w:style w:type="character" w:customStyle="1" w:styleId="Titre1Car">
    <w:name w:val="Titre 1 Car"/>
    <w:basedOn w:val="Policepardfaut"/>
    <w:link w:val="Titre1"/>
    <w:uiPriority w:val="9"/>
    <w:rsid w:val="005E50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E50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E50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50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0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0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0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0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01D"/>
    <w:rPr>
      <w:rFonts w:eastAsiaTheme="majorEastAsia" w:cstheme="majorBidi"/>
      <w:color w:val="272727" w:themeColor="text1" w:themeTint="D8"/>
    </w:rPr>
  </w:style>
  <w:style w:type="paragraph" w:styleId="Titre">
    <w:name w:val="Title"/>
    <w:basedOn w:val="Normal"/>
    <w:next w:val="Normal"/>
    <w:link w:val="TitreCar"/>
    <w:uiPriority w:val="10"/>
    <w:qFormat/>
    <w:rsid w:val="005E501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0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01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0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01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E501D"/>
    <w:rPr>
      <w:i/>
      <w:iCs/>
      <w:color w:val="404040" w:themeColor="text1" w:themeTint="BF"/>
    </w:rPr>
  </w:style>
  <w:style w:type="paragraph" w:styleId="Paragraphedeliste">
    <w:name w:val="List Paragraph"/>
    <w:basedOn w:val="Normal"/>
    <w:uiPriority w:val="34"/>
    <w:qFormat/>
    <w:rsid w:val="005E501D"/>
    <w:pPr>
      <w:ind w:left="720"/>
      <w:contextualSpacing/>
    </w:pPr>
  </w:style>
  <w:style w:type="character" w:styleId="Accentuationintense">
    <w:name w:val="Intense Emphasis"/>
    <w:basedOn w:val="Policepardfaut"/>
    <w:uiPriority w:val="21"/>
    <w:qFormat/>
    <w:rsid w:val="005E501D"/>
    <w:rPr>
      <w:i/>
      <w:iCs/>
      <w:color w:val="0F4761" w:themeColor="accent1" w:themeShade="BF"/>
    </w:rPr>
  </w:style>
  <w:style w:type="paragraph" w:styleId="Citationintense">
    <w:name w:val="Intense Quote"/>
    <w:basedOn w:val="Normal"/>
    <w:next w:val="Normal"/>
    <w:link w:val="CitationintenseCar"/>
    <w:uiPriority w:val="30"/>
    <w:qFormat/>
    <w:rsid w:val="005E5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01D"/>
    <w:rPr>
      <w:i/>
      <w:iCs/>
      <w:color w:val="0F4761" w:themeColor="accent1" w:themeShade="BF"/>
    </w:rPr>
  </w:style>
  <w:style w:type="character" w:styleId="Rfrenceintense">
    <w:name w:val="Intense Reference"/>
    <w:basedOn w:val="Policepardfaut"/>
    <w:uiPriority w:val="32"/>
    <w:qFormat/>
    <w:rsid w:val="005E501D"/>
    <w:rPr>
      <w:b/>
      <w:bCs/>
      <w:smallCaps/>
      <w:color w:val="0F4761" w:themeColor="accent1" w:themeShade="BF"/>
      <w:spacing w:val="5"/>
    </w:rPr>
  </w:style>
  <w:style w:type="paragraph" w:customStyle="1" w:styleId="paragraph">
    <w:name w:val="paragraph"/>
    <w:basedOn w:val="Normal"/>
    <w:rsid w:val="005E501D"/>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normaltextrun">
    <w:name w:val="normaltextrun"/>
    <w:basedOn w:val="Policepardfaut"/>
    <w:rsid w:val="005E501D"/>
  </w:style>
  <w:style w:type="character" w:customStyle="1" w:styleId="eop">
    <w:name w:val="eop"/>
    <w:basedOn w:val="Policepardfaut"/>
    <w:rsid w:val="005E501D"/>
  </w:style>
  <w:style w:type="character" w:customStyle="1" w:styleId="wacimagecontainer">
    <w:name w:val="wacimagecontainer"/>
    <w:basedOn w:val="Policepardfaut"/>
    <w:rsid w:val="005E501D"/>
  </w:style>
  <w:style w:type="character" w:styleId="Lienhypertexte">
    <w:name w:val="Hyperlink"/>
    <w:uiPriority w:val="99"/>
    <w:semiHidden/>
    <w:rsid w:val="00EC74D5"/>
    <w:rPr>
      <w:rFonts w:cs="Times New Roman"/>
      <w:color w:val="0000FF"/>
      <w:u w:val="single"/>
    </w:rPr>
  </w:style>
  <w:style w:type="character" w:styleId="lev">
    <w:name w:val="Strong"/>
    <w:basedOn w:val="Policepardfaut"/>
    <w:uiPriority w:val="22"/>
    <w:qFormat/>
    <w:rsid w:val="00EC74D5"/>
    <w:rPr>
      <w:b/>
      <w:bCs/>
    </w:rPr>
  </w:style>
  <w:style w:type="character" w:customStyle="1" w:styleId="searchhighlight">
    <w:name w:val="searchhighlight"/>
    <w:basedOn w:val="Policepardfaut"/>
    <w:rsid w:val="00EC74D5"/>
  </w:style>
  <w:style w:type="character" w:styleId="Lienhypertextesuivivisit">
    <w:name w:val="FollowedHyperlink"/>
    <w:basedOn w:val="Policepardfaut"/>
    <w:uiPriority w:val="99"/>
    <w:semiHidden/>
    <w:unhideWhenUsed/>
    <w:rsid w:val="00EC74D5"/>
    <w:rPr>
      <w:color w:val="96607D" w:themeColor="followedHyperlink"/>
      <w:u w:val="single"/>
    </w:rPr>
  </w:style>
  <w:style w:type="character" w:styleId="Mentionnonrsolue">
    <w:name w:val="Unresolved Mention"/>
    <w:basedOn w:val="Policepardfaut"/>
    <w:uiPriority w:val="99"/>
    <w:semiHidden/>
    <w:unhideWhenUsed/>
    <w:rsid w:val="00EC74D5"/>
    <w:rPr>
      <w:color w:val="605E5C"/>
      <w:shd w:val="clear" w:color="auto" w:fill="E1DFDD"/>
    </w:rPr>
  </w:style>
  <w:style w:type="table" w:customStyle="1" w:styleId="TableauGrille41">
    <w:name w:val="Tableau Grille 41"/>
    <w:basedOn w:val="TableauNormal"/>
    <w:next w:val="TableauGrille4"/>
    <w:uiPriority w:val="49"/>
    <w:rsid w:val="008B6137"/>
    <w:rPr>
      <w:rFonts w:ascii="Arial" w:eastAsia="MS Mincho" w:hAnsi="Arial" w:cs="KyrialSansProLightCond"/>
      <w:kern w:val="0"/>
      <w:sz w:val="20"/>
      <w:szCs w:val="20"/>
      <w:lang w:eastAsia="fr-F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
    <w:name w:val="Grid Table 4"/>
    <w:basedOn w:val="TableauNormal"/>
    <w:uiPriority w:val="49"/>
    <w:rsid w:val="008B61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emierTitre2">
    <w:name w:val="Premier Titre 2"/>
    <w:basedOn w:val="Titre2"/>
    <w:rsid w:val="00D80256"/>
    <w:pPr>
      <w:keepNext w:val="0"/>
      <w:keepLines w:val="0"/>
      <w:widowControl w:val="0"/>
      <w:tabs>
        <w:tab w:val="left" w:pos="360"/>
      </w:tabs>
      <w:autoSpaceDE w:val="0"/>
      <w:autoSpaceDN w:val="0"/>
      <w:adjustRightInd w:val="0"/>
      <w:spacing w:before="1800" w:after="240"/>
      <w:textAlignment w:val="center"/>
    </w:pPr>
    <w:rPr>
      <w:rFonts w:asciiTheme="minorHAnsi" w:eastAsia="Times New Roman" w:hAnsiTheme="minorHAnsi" w:cs="Times New Roman"/>
      <w:color w:val="000000"/>
      <w:spacing w:val="9"/>
      <w:kern w:val="0"/>
      <w:sz w:val="36"/>
      <w:szCs w:val="20"/>
      <w:lang w:eastAsia="fr-FR"/>
      <w14:ligatures w14:val="none"/>
    </w:rPr>
  </w:style>
  <w:style w:type="paragraph" w:styleId="Listepuces">
    <w:name w:val="List Bullet"/>
    <w:uiPriority w:val="99"/>
    <w:unhideWhenUsed/>
    <w:rsid w:val="00D80256"/>
    <w:pPr>
      <w:numPr>
        <w:numId w:val="1"/>
      </w:numPr>
      <w:spacing w:after="120"/>
    </w:pPr>
    <w:rPr>
      <w:rFonts w:eastAsia="MS Mincho" w:cs="Arial"/>
      <w:color w:val="000000"/>
      <w:spacing w:val="9"/>
      <w:kern w:val="0"/>
      <w:szCs w:val="20"/>
      <w:lang w:eastAsia="fr-FR"/>
      <w14:ligatures w14:val="none"/>
    </w:rPr>
  </w:style>
  <w:style w:type="paragraph" w:customStyle="1" w:styleId="Sigleducours">
    <w:name w:val="Sigle du cours"/>
    <w:basedOn w:val="Normal"/>
    <w:qFormat/>
    <w:rsid w:val="00D80256"/>
    <w:pPr>
      <w:tabs>
        <w:tab w:val="left" w:pos="1843"/>
      </w:tabs>
      <w:ind w:right="2353"/>
    </w:pPr>
    <w:rPr>
      <w:rFonts w:eastAsia="MS Mincho" w:cs="Arial"/>
      <w:b/>
      <w:color w:val="000000"/>
      <w:spacing w:val="9"/>
      <w:kern w:val="0"/>
      <w:sz w:val="20"/>
      <w:szCs w:val="20"/>
      <w:lang w:eastAsia="fr-FR"/>
      <w14:ligatures w14:val="none"/>
    </w:rPr>
  </w:style>
  <w:style w:type="paragraph" w:customStyle="1" w:styleId="Titreducours">
    <w:name w:val="Titre du cours"/>
    <w:basedOn w:val="Normal"/>
    <w:qFormat/>
    <w:rsid w:val="00D80256"/>
    <w:pPr>
      <w:spacing w:after="120"/>
    </w:pPr>
    <w:rPr>
      <w:rFonts w:eastAsia="MS Mincho" w:cs="Arial"/>
      <w:color w:val="000000"/>
      <w:spacing w:val="9"/>
      <w:kern w:val="0"/>
      <w:sz w:val="20"/>
      <w:szCs w:val="20"/>
      <w:lang w:eastAsia="fr-FR"/>
      <w14:ligatures w14:val="none"/>
    </w:rPr>
  </w:style>
  <w:style w:type="paragraph" w:customStyle="1" w:styleId="Srie">
    <w:name w:val="Série"/>
    <w:basedOn w:val="Normal"/>
    <w:qFormat/>
    <w:rsid w:val="00D80256"/>
    <w:rPr>
      <w:rFonts w:eastAsia="MS Mincho" w:cs="Arial"/>
      <w:b/>
      <w:i/>
      <w:color w:val="000000"/>
      <w:spacing w:val="9"/>
      <w:kern w:val="0"/>
      <w:sz w:val="20"/>
      <w:szCs w:val="20"/>
      <w:lang w:eastAsia="fr-FR"/>
      <w14:ligatures w14:val="none"/>
    </w:rPr>
  </w:style>
  <w:style w:type="paragraph" w:styleId="En-tte">
    <w:name w:val="header"/>
    <w:basedOn w:val="Normal"/>
    <w:link w:val="En-tteCar"/>
    <w:uiPriority w:val="99"/>
    <w:unhideWhenUsed/>
    <w:rsid w:val="00D80256"/>
    <w:pPr>
      <w:tabs>
        <w:tab w:val="center" w:pos="4320"/>
        <w:tab w:val="right" w:pos="8640"/>
      </w:tabs>
    </w:pPr>
    <w:rPr>
      <w:rFonts w:eastAsia="MS Mincho" w:cs="KyrialSansProLightCond"/>
      <w:color w:val="000000"/>
      <w:spacing w:val="9"/>
      <w:kern w:val="0"/>
      <w:szCs w:val="22"/>
      <w:lang w:eastAsia="fr-FR"/>
      <w14:ligatures w14:val="none"/>
    </w:rPr>
  </w:style>
  <w:style w:type="character" w:customStyle="1" w:styleId="En-tteCar">
    <w:name w:val="En-tête Car"/>
    <w:basedOn w:val="Policepardfaut"/>
    <w:link w:val="En-tte"/>
    <w:uiPriority w:val="99"/>
    <w:rsid w:val="00D80256"/>
    <w:rPr>
      <w:rFonts w:eastAsia="MS Mincho" w:cs="KyrialSansProLightCond"/>
      <w:color w:val="000000"/>
      <w:spacing w:val="9"/>
      <w:kern w:val="0"/>
      <w:szCs w:val="22"/>
      <w:lang w:eastAsia="fr-FR"/>
      <w14:ligatures w14:val="none"/>
    </w:rPr>
  </w:style>
  <w:style w:type="paragraph" w:styleId="Pieddepage">
    <w:name w:val="footer"/>
    <w:basedOn w:val="Normal"/>
    <w:link w:val="PieddepageCar"/>
    <w:uiPriority w:val="99"/>
    <w:unhideWhenUsed/>
    <w:rsid w:val="00D80256"/>
    <w:pPr>
      <w:tabs>
        <w:tab w:val="center" w:pos="4320"/>
        <w:tab w:val="right" w:pos="8640"/>
      </w:tabs>
    </w:pPr>
    <w:rPr>
      <w:rFonts w:eastAsia="MS Mincho" w:cs="KyrialSansProLightCond"/>
      <w:color w:val="000000"/>
      <w:spacing w:val="9"/>
      <w:kern w:val="0"/>
      <w:szCs w:val="22"/>
      <w:lang w:eastAsia="fr-FR"/>
      <w14:ligatures w14:val="none"/>
    </w:rPr>
  </w:style>
  <w:style w:type="character" w:customStyle="1" w:styleId="PieddepageCar">
    <w:name w:val="Pied de page Car"/>
    <w:basedOn w:val="Policepardfaut"/>
    <w:link w:val="Pieddepage"/>
    <w:uiPriority w:val="99"/>
    <w:rsid w:val="00D80256"/>
    <w:rPr>
      <w:rFonts w:eastAsia="MS Mincho" w:cs="KyrialSansProLightCond"/>
      <w:color w:val="000000"/>
      <w:spacing w:val="9"/>
      <w:kern w:val="0"/>
      <w:szCs w:val="22"/>
      <w:lang w:eastAsia="fr-FR"/>
      <w14:ligatures w14:val="none"/>
    </w:rPr>
  </w:style>
  <w:style w:type="paragraph" w:customStyle="1" w:styleId="Sigleducoursen-tete">
    <w:name w:val="Sigle du cours_en-tete"/>
    <w:basedOn w:val="Sigleducours"/>
    <w:qFormat/>
    <w:rsid w:val="00D80256"/>
    <w:pPr>
      <w:tabs>
        <w:tab w:val="clear" w:pos="1843"/>
        <w:tab w:val="left" w:pos="6804"/>
      </w:tabs>
    </w:pPr>
    <w:rPr>
      <w:sz w:val="16"/>
      <w:szCs w:val="16"/>
    </w:rPr>
  </w:style>
  <w:style w:type="paragraph" w:customStyle="1" w:styleId="Titreducoursen-tete">
    <w:name w:val="Titre du cours_en-tete"/>
    <w:basedOn w:val="Titreducours"/>
    <w:qFormat/>
    <w:rsid w:val="00D80256"/>
    <w:rPr>
      <w:sz w:val="16"/>
      <w:szCs w:val="16"/>
    </w:rPr>
  </w:style>
  <w:style w:type="paragraph" w:customStyle="1" w:styleId="Serieen-tete">
    <w:name w:val="Serie_en-tete"/>
    <w:basedOn w:val="Srie"/>
    <w:qFormat/>
    <w:rsid w:val="00D80256"/>
    <w:rPr>
      <w:sz w:val="16"/>
      <w:szCs w:val="16"/>
    </w:rPr>
  </w:style>
  <w:style w:type="table" w:styleId="Grilledutableau">
    <w:name w:val="Table Grid"/>
    <w:basedOn w:val="TableauNormal"/>
    <w:uiPriority w:val="39"/>
    <w:rsid w:val="0061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iteencadre2">
    <w:name w:val="Boite encadre 2"/>
    <w:basedOn w:val="Normal"/>
    <w:qFormat/>
    <w:rsid w:val="00893CFB"/>
    <w:pPr>
      <w:pBdr>
        <w:top w:val="single" w:sz="4" w:space="5" w:color="auto"/>
        <w:left w:val="single" w:sz="4" w:space="5" w:color="auto"/>
        <w:bottom w:val="single" w:sz="4" w:space="5" w:color="auto"/>
        <w:right w:val="single" w:sz="4" w:space="5" w:color="auto"/>
      </w:pBdr>
      <w:shd w:val="clear" w:color="auto" w:fill="DAEEF3"/>
      <w:jc w:val="center"/>
    </w:pPr>
    <w:rPr>
      <w:rFonts w:eastAsia="MS Mincho" w:cs="KyrialSansProLightCond"/>
      <w:b/>
      <w:bCs/>
      <w:color w:val="000000"/>
      <w:spacing w:val="9"/>
      <w:kern w:val="0"/>
      <w:sz w:val="22"/>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5998">
      <w:bodyDiv w:val="1"/>
      <w:marLeft w:val="0"/>
      <w:marRight w:val="0"/>
      <w:marTop w:val="0"/>
      <w:marBottom w:val="0"/>
      <w:divBdr>
        <w:top w:val="none" w:sz="0" w:space="0" w:color="auto"/>
        <w:left w:val="none" w:sz="0" w:space="0" w:color="auto"/>
        <w:bottom w:val="none" w:sz="0" w:space="0" w:color="auto"/>
        <w:right w:val="none" w:sz="0" w:space="0" w:color="auto"/>
      </w:divBdr>
      <w:divsChild>
        <w:div w:id="1266303303">
          <w:marLeft w:val="0"/>
          <w:marRight w:val="0"/>
          <w:marTop w:val="0"/>
          <w:marBottom w:val="0"/>
          <w:divBdr>
            <w:top w:val="none" w:sz="0" w:space="0" w:color="auto"/>
            <w:left w:val="none" w:sz="0" w:space="0" w:color="auto"/>
            <w:bottom w:val="none" w:sz="0" w:space="0" w:color="auto"/>
            <w:right w:val="none" w:sz="0" w:space="0" w:color="auto"/>
          </w:divBdr>
        </w:div>
        <w:div w:id="1367097040">
          <w:marLeft w:val="0"/>
          <w:marRight w:val="0"/>
          <w:marTop w:val="0"/>
          <w:marBottom w:val="0"/>
          <w:divBdr>
            <w:top w:val="none" w:sz="0" w:space="0" w:color="auto"/>
            <w:left w:val="none" w:sz="0" w:space="0" w:color="auto"/>
            <w:bottom w:val="none" w:sz="0" w:space="0" w:color="auto"/>
            <w:right w:val="none" w:sz="0" w:space="0" w:color="auto"/>
          </w:divBdr>
        </w:div>
        <w:div w:id="1565605370">
          <w:marLeft w:val="0"/>
          <w:marRight w:val="0"/>
          <w:marTop w:val="0"/>
          <w:marBottom w:val="0"/>
          <w:divBdr>
            <w:top w:val="none" w:sz="0" w:space="0" w:color="auto"/>
            <w:left w:val="none" w:sz="0" w:space="0" w:color="auto"/>
            <w:bottom w:val="none" w:sz="0" w:space="0" w:color="auto"/>
            <w:right w:val="none" w:sz="0" w:space="0" w:color="auto"/>
          </w:divBdr>
        </w:div>
        <w:div w:id="701246422">
          <w:marLeft w:val="0"/>
          <w:marRight w:val="0"/>
          <w:marTop w:val="0"/>
          <w:marBottom w:val="0"/>
          <w:divBdr>
            <w:top w:val="none" w:sz="0" w:space="0" w:color="auto"/>
            <w:left w:val="none" w:sz="0" w:space="0" w:color="auto"/>
            <w:bottom w:val="none" w:sz="0" w:space="0" w:color="auto"/>
            <w:right w:val="none" w:sz="0" w:space="0" w:color="auto"/>
          </w:divBdr>
        </w:div>
        <w:div w:id="1453789414">
          <w:marLeft w:val="0"/>
          <w:marRight w:val="0"/>
          <w:marTop w:val="0"/>
          <w:marBottom w:val="0"/>
          <w:divBdr>
            <w:top w:val="none" w:sz="0" w:space="0" w:color="auto"/>
            <w:left w:val="none" w:sz="0" w:space="0" w:color="auto"/>
            <w:bottom w:val="none" w:sz="0" w:space="0" w:color="auto"/>
            <w:right w:val="none" w:sz="0" w:space="0" w:color="auto"/>
          </w:divBdr>
        </w:div>
        <w:div w:id="1257402810">
          <w:marLeft w:val="0"/>
          <w:marRight w:val="0"/>
          <w:marTop w:val="0"/>
          <w:marBottom w:val="0"/>
          <w:divBdr>
            <w:top w:val="none" w:sz="0" w:space="0" w:color="auto"/>
            <w:left w:val="none" w:sz="0" w:space="0" w:color="auto"/>
            <w:bottom w:val="none" w:sz="0" w:space="0" w:color="auto"/>
            <w:right w:val="none" w:sz="0" w:space="0" w:color="auto"/>
          </w:divBdr>
        </w:div>
        <w:div w:id="625114041">
          <w:marLeft w:val="0"/>
          <w:marRight w:val="0"/>
          <w:marTop w:val="0"/>
          <w:marBottom w:val="0"/>
          <w:divBdr>
            <w:top w:val="none" w:sz="0" w:space="0" w:color="auto"/>
            <w:left w:val="none" w:sz="0" w:space="0" w:color="auto"/>
            <w:bottom w:val="none" w:sz="0" w:space="0" w:color="auto"/>
            <w:right w:val="none" w:sz="0" w:space="0" w:color="auto"/>
          </w:divBdr>
        </w:div>
        <w:div w:id="511845094">
          <w:marLeft w:val="0"/>
          <w:marRight w:val="0"/>
          <w:marTop w:val="0"/>
          <w:marBottom w:val="0"/>
          <w:divBdr>
            <w:top w:val="none" w:sz="0" w:space="0" w:color="auto"/>
            <w:left w:val="none" w:sz="0" w:space="0" w:color="auto"/>
            <w:bottom w:val="none" w:sz="0" w:space="0" w:color="auto"/>
            <w:right w:val="none" w:sz="0" w:space="0" w:color="auto"/>
          </w:divBdr>
        </w:div>
        <w:div w:id="1955209368">
          <w:marLeft w:val="0"/>
          <w:marRight w:val="0"/>
          <w:marTop w:val="0"/>
          <w:marBottom w:val="0"/>
          <w:divBdr>
            <w:top w:val="none" w:sz="0" w:space="0" w:color="auto"/>
            <w:left w:val="none" w:sz="0" w:space="0" w:color="auto"/>
            <w:bottom w:val="none" w:sz="0" w:space="0" w:color="auto"/>
            <w:right w:val="none" w:sz="0" w:space="0" w:color="auto"/>
          </w:divBdr>
        </w:div>
        <w:div w:id="1817647915">
          <w:marLeft w:val="0"/>
          <w:marRight w:val="0"/>
          <w:marTop w:val="0"/>
          <w:marBottom w:val="0"/>
          <w:divBdr>
            <w:top w:val="none" w:sz="0" w:space="0" w:color="auto"/>
            <w:left w:val="none" w:sz="0" w:space="0" w:color="auto"/>
            <w:bottom w:val="none" w:sz="0" w:space="0" w:color="auto"/>
            <w:right w:val="none" w:sz="0" w:space="0" w:color="auto"/>
          </w:divBdr>
        </w:div>
        <w:div w:id="1517421421">
          <w:marLeft w:val="0"/>
          <w:marRight w:val="0"/>
          <w:marTop w:val="0"/>
          <w:marBottom w:val="0"/>
          <w:divBdr>
            <w:top w:val="none" w:sz="0" w:space="0" w:color="auto"/>
            <w:left w:val="none" w:sz="0" w:space="0" w:color="auto"/>
            <w:bottom w:val="none" w:sz="0" w:space="0" w:color="auto"/>
            <w:right w:val="none" w:sz="0" w:space="0" w:color="auto"/>
          </w:divBdr>
        </w:div>
        <w:div w:id="1691754909">
          <w:marLeft w:val="0"/>
          <w:marRight w:val="0"/>
          <w:marTop w:val="0"/>
          <w:marBottom w:val="0"/>
          <w:divBdr>
            <w:top w:val="none" w:sz="0" w:space="0" w:color="auto"/>
            <w:left w:val="none" w:sz="0" w:space="0" w:color="auto"/>
            <w:bottom w:val="none" w:sz="0" w:space="0" w:color="auto"/>
            <w:right w:val="none" w:sz="0" w:space="0" w:color="auto"/>
          </w:divBdr>
        </w:div>
        <w:div w:id="493565574">
          <w:marLeft w:val="0"/>
          <w:marRight w:val="0"/>
          <w:marTop w:val="0"/>
          <w:marBottom w:val="0"/>
          <w:divBdr>
            <w:top w:val="none" w:sz="0" w:space="0" w:color="auto"/>
            <w:left w:val="none" w:sz="0" w:space="0" w:color="auto"/>
            <w:bottom w:val="none" w:sz="0" w:space="0" w:color="auto"/>
            <w:right w:val="none" w:sz="0" w:space="0" w:color="auto"/>
          </w:divBdr>
        </w:div>
        <w:div w:id="1098715609">
          <w:marLeft w:val="0"/>
          <w:marRight w:val="0"/>
          <w:marTop w:val="0"/>
          <w:marBottom w:val="0"/>
          <w:divBdr>
            <w:top w:val="none" w:sz="0" w:space="0" w:color="auto"/>
            <w:left w:val="none" w:sz="0" w:space="0" w:color="auto"/>
            <w:bottom w:val="none" w:sz="0" w:space="0" w:color="auto"/>
            <w:right w:val="none" w:sz="0" w:space="0" w:color="auto"/>
          </w:divBdr>
        </w:div>
        <w:div w:id="1138649977">
          <w:marLeft w:val="0"/>
          <w:marRight w:val="0"/>
          <w:marTop w:val="0"/>
          <w:marBottom w:val="0"/>
          <w:divBdr>
            <w:top w:val="none" w:sz="0" w:space="0" w:color="auto"/>
            <w:left w:val="none" w:sz="0" w:space="0" w:color="auto"/>
            <w:bottom w:val="none" w:sz="0" w:space="0" w:color="auto"/>
            <w:right w:val="none" w:sz="0" w:space="0" w:color="auto"/>
          </w:divBdr>
        </w:div>
        <w:div w:id="1007707095">
          <w:marLeft w:val="0"/>
          <w:marRight w:val="0"/>
          <w:marTop w:val="0"/>
          <w:marBottom w:val="0"/>
          <w:divBdr>
            <w:top w:val="none" w:sz="0" w:space="0" w:color="auto"/>
            <w:left w:val="none" w:sz="0" w:space="0" w:color="auto"/>
            <w:bottom w:val="none" w:sz="0" w:space="0" w:color="auto"/>
            <w:right w:val="none" w:sz="0" w:space="0" w:color="auto"/>
          </w:divBdr>
        </w:div>
        <w:div w:id="1123036702">
          <w:marLeft w:val="0"/>
          <w:marRight w:val="0"/>
          <w:marTop w:val="0"/>
          <w:marBottom w:val="0"/>
          <w:divBdr>
            <w:top w:val="none" w:sz="0" w:space="0" w:color="auto"/>
            <w:left w:val="none" w:sz="0" w:space="0" w:color="auto"/>
            <w:bottom w:val="none" w:sz="0" w:space="0" w:color="auto"/>
            <w:right w:val="none" w:sz="0" w:space="0" w:color="auto"/>
          </w:divBdr>
        </w:div>
        <w:div w:id="1085803087">
          <w:marLeft w:val="0"/>
          <w:marRight w:val="0"/>
          <w:marTop w:val="0"/>
          <w:marBottom w:val="0"/>
          <w:divBdr>
            <w:top w:val="none" w:sz="0" w:space="0" w:color="auto"/>
            <w:left w:val="none" w:sz="0" w:space="0" w:color="auto"/>
            <w:bottom w:val="none" w:sz="0" w:space="0" w:color="auto"/>
            <w:right w:val="none" w:sz="0" w:space="0" w:color="auto"/>
          </w:divBdr>
        </w:div>
        <w:div w:id="83764372">
          <w:marLeft w:val="0"/>
          <w:marRight w:val="0"/>
          <w:marTop w:val="0"/>
          <w:marBottom w:val="0"/>
          <w:divBdr>
            <w:top w:val="none" w:sz="0" w:space="0" w:color="auto"/>
            <w:left w:val="none" w:sz="0" w:space="0" w:color="auto"/>
            <w:bottom w:val="none" w:sz="0" w:space="0" w:color="auto"/>
            <w:right w:val="none" w:sz="0" w:space="0" w:color="auto"/>
          </w:divBdr>
        </w:div>
        <w:div w:id="1275138900">
          <w:marLeft w:val="0"/>
          <w:marRight w:val="0"/>
          <w:marTop w:val="0"/>
          <w:marBottom w:val="0"/>
          <w:divBdr>
            <w:top w:val="none" w:sz="0" w:space="0" w:color="auto"/>
            <w:left w:val="none" w:sz="0" w:space="0" w:color="auto"/>
            <w:bottom w:val="none" w:sz="0" w:space="0" w:color="auto"/>
            <w:right w:val="none" w:sz="0" w:space="0" w:color="auto"/>
          </w:divBdr>
        </w:div>
        <w:div w:id="409620412">
          <w:marLeft w:val="0"/>
          <w:marRight w:val="0"/>
          <w:marTop w:val="0"/>
          <w:marBottom w:val="0"/>
          <w:divBdr>
            <w:top w:val="none" w:sz="0" w:space="0" w:color="auto"/>
            <w:left w:val="none" w:sz="0" w:space="0" w:color="auto"/>
            <w:bottom w:val="none" w:sz="0" w:space="0" w:color="auto"/>
            <w:right w:val="none" w:sz="0" w:space="0" w:color="auto"/>
          </w:divBdr>
        </w:div>
        <w:div w:id="1810631739">
          <w:marLeft w:val="0"/>
          <w:marRight w:val="0"/>
          <w:marTop w:val="0"/>
          <w:marBottom w:val="0"/>
          <w:divBdr>
            <w:top w:val="none" w:sz="0" w:space="0" w:color="auto"/>
            <w:left w:val="none" w:sz="0" w:space="0" w:color="auto"/>
            <w:bottom w:val="none" w:sz="0" w:space="0" w:color="auto"/>
            <w:right w:val="none" w:sz="0" w:space="0" w:color="auto"/>
          </w:divBdr>
        </w:div>
        <w:div w:id="1303195240">
          <w:marLeft w:val="0"/>
          <w:marRight w:val="0"/>
          <w:marTop w:val="0"/>
          <w:marBottom w:val="0"/>
          <w:divBdr>
            <w:top w:val="none" w:sz="0" w:space="0" w:color="auto"/>
            <w:left w:val="none" w:sz="0" w:space="0" w:color="auto"/>
            <w:bottom w:val="none" w:sz="0" w:space="0" w:color="auto"/>
            <w:right w:val="none" w:sz="0" w:space="0" w:color="auto"/>
          </w:divBdr>
        </w:div>
        <w:div w:id="1787236536">
          <w:marLeft w:val="0"/>
          <w:marRight w:val="0"/>
          <w:marTop w:val="0"/>
          <w:marBottom w:val="0"/>
          <w:divBdr>
            <w:top w:val="none" w:sz="0" w:space="0" w:color="auto"/>
            <w:left w:val="none" w:sz="0" w:space="0" w:color="auto"/>
            <w:bottom w:val="none" w:sz="0" w:space="0" w:color="auto"/>
            <w:right w:val="none" w:sz="0" w:space="0" w:color="auto"/>
          </w:divBdr>
        </w:div>
        <w:div w:id="1644699671">
          <w:marLeft w:val="0"/>
          <w:marRight w:val="0"/>
          <w:marTop w:val="0"/>
          <w:marBottom w:val="0"/>
          <w:divBdr>
            <w:top w:val="none" w:sz="0" w:space="0" w:color="auto"/>
            <w:left w:val="none" w:sz="0" w:space="0" w:color="auto"/>
            <w:bottom w:val="none" w:sz="0" w:space="0" w:color="auto"/>
            <w:right w:val="none" w:sz="0" w:space="0" w:color="auto"/>
          </w:divBdr>
        </w:div>
        <w:div w:id="351224946">
          <w:marLeft w:val="0"/>
          <w:marRight w:val="0"/>
          <w:marTop w:val="0"/>
          <w:marBottom w:val="0"/>
          <w:divBdr>
            <w:top w:val="none" w:sz="0" w:space="0" w:color="auto"/>
            <w:left w:val="none" w:sz="0" w:space="0" w:color="auto"/>
            <w:bottom w:val="none" w:sz="0" w:space="0" w:color="auto"/>
            <w:right w:val="none" w:sz="0" w:space="0" w:color="auto"/>
          </w:divBdr>
        </w:div>
        <w:div w:id="1394623590">
          <w:marLeft w:val="0"/>
          <w:marRight w:val="0"/>
          <w:marTop w:val="0"/>
          <w:marBottom w:val="0"/>
          <w:divBdr>
            <w:top w:val="none" w:sz="0" w:space="0" w:color="auto"/>
            <w:left w:val="none" w:sz="0" w:space="0" w:color="auto"/>
            <w:bottom w:val="none" w:sz="0" w:space="0" w:color="auto"/>
            <w:right w:val="none" w:sz="0" w:space="0" w:color="auto"/>
          </w:divBdr>
        </w:div>
        <w:div w:id="464933133">
          <w:marLeft w:val="0"/>
          <w:marRight w:val="0"/>
          <w:marTop w:val="0"/>
          <w:marBottom w:val="0"/>
          <w:divBdr>
            <w:top w:val="none" w:sz="0" w:space="0" w:color="auto"/>
            <w:left w:val="none" w:sz="0" w:space="0" w:color="auto"/>
            <w:bottom w:val="none" w:sz="0" w:space="0" w:color="auto"/>
            <w:right w:val="none" w:sz="0" w:space="0" w:color="auto"/>
          </w:divBdr>
        </w:div>
        <w:div w:id="2085299987">
          <w:marLeft w:val="0"/>
          <w:marRight w:val="0"/>
          <w:marTop w:val="0"/>
          <w:marBottom w:val="0"/>
          <w:divBdr>
            <w:top w:val="none" w:sz="0" w:space="0" w:color="auto"/>
            <w:left w:val="none" w:sz="0" w:space="0" w:color="auto"/>
            <w:bottom w:val="none" w:sz="0" w:space="0" w:color="auto"/>
            <w:right w:val="none" w:sz="0" w:space="0" w:color="auto"/>
          </w:divBdr>
        </w:div>
        <w:div w:id="484712334">
          <w:marLeft w:val="0"/>
          <w:marRight w:val="0"/>
          <w:marTop w:val="0"/>
          <w:marBottom w:val="0"/>
          <w:divBdr>
            <w:top w:val="none" w:sz="0" w:space="0" w:color="auto"/>
            <w:left w:val="none" w:sz="0" w:space="0" w:color="auto"/>
            <w:bottom w:val="none" w:sz="0" w:space="0" w:color="auto"/>
            <w:right w:val="none" w:sz="0" w:space="0" w:color="auto"/>
          </w:divBdr>
        </w:div>
        <w:div w:id="234632176">
          <w:marLeft w:val="0"/>
          <w:marRight w:val="0"/>
          <w:marTop w:val="0"/>
          <w:marBottom w:val="0"/>
          <w:divBdr>
            <w:top w:val="none" w:sz="0" w:space="0" w:color="auto"/>
            <w:left w:val="none" w:sz="0" w:space="0" w:color="auto"/>
            <w:bottom w:val="none" w:sz="0" w:space="0" w:color="auto"/>
            <w:right w:val="none" w:sz="0" w:space="0" w:color="auto"/>
          </w:divBdr>
        </w:div>
        <w:div w:id="94905229">
          <w:marLeft w:val="0"/>
          <w:marRight w:val="0"/>
          <w:marTop w:val="0"/>
          <w:marBottom w:val="0"/>
          <w:divBdr>
            <w:top w:val="none" w:sz="0" w:space="0" w:color="auto"/>
            <w:left w:val="none" w:sz="0" w:space="0" w:color="auto"/>
            <w:bottom w:val="none" w:sz="0" w:space="0" w:color="auto"/>
            <w:right w:val="none" w:sz="0" w:space="0" w:color="auto"/>
          </w:divBdr>
        </w:div>
        <w:div w:id="1648436714">
          <w:marLeft w:val="0"/>
          <w:marRight w:val="0"/>
          <w:marTop w:val="0"/>
          <w:marBottom w:val="0"/>
          <w:divBdr>
            <w:top w:val="none" w:sz="0" w:space="0" w:color="auto"/>
            <w:left w:val="none" w:sz="0" w:space="0" w:color="auto"/>
            <w:bottom w:val="none" w:sz="0" w:space="0" w:color="auto"/>
            <w:right w:val="none" w:sz="0" w:space="0" w:color="auto"/>
          </w:divBdr>
        </w:div>
        <w:div w:id="628242084">
          <w:marLeft w:val="0"/>
          <w:marRight w:val="0"/>
          <w:marTop w:val="0"/>
          <w:marBottom w:val="0"/>
          <w:divBdr>
            <w:top w:val="none" w:sz="0" w:space="0" w:color="auto"/>
            <w:left w:val="none" w:sz="0" w:space="0" w:color="auto"/>
            <w:bottom w:val="none" w:sz="0" w:space="0" w:color="auto"/>
            <w:right w:val="none" w:sz="0" w:space="0" w:color="auto"/>
          </w:divBdr>
        </w:div>
        <w:div w:id="930508274">
          <w:marLeft w:val="0"/>
          <w:marRight w:val="0"/>
          <w:marTop w:val="0"/>
          <w:marBottom w:val="0"/>
          <w:divBdr>
            <w:top w:val="none" w:sz="0" w:space="0" w:color="auto"/>
            <w:left w:val="none" w:sz="0" w:space="0" w:color="auto"/>
            <w:bottom w:val="none" w:sz="0" w:space="0" w:color="auto"/>
            <w:right w:val="none" w:sz="0" w:space="0" w:color="auto"/>
          </w:divBdr>
        </w:div>
        <w:div w:id="2132085639">
          <w:marLeft w:val="0"/>
          <w:marRight w:val="0"/>
          <w:marTop w:val="0"/>
          <w:marBottom w:val="0"/>
          <w:divBdr>
            <w:top w:val="none" w:sz="0" w:space="0" w:color="auto"/>
            <w:left w:val="none" w:sz="0" w:space="0" w:color="auto"/>
            <w:bottom w:val="none" w:sz="0" w:space="0" w:color="auto"/>
            <w:right w:val="none" w:sz="0" w:space="0" w:color="auto"/>
          </w:divBdr>
        </w:div>
        <w:div w:id="1464229654">
          <w:marLeft w:val="0"/>
          <w:marRight w:val="0"/>
          <w:marTop w:val="0"/>
          <w:marBottom w:val="0"/>
          <w:divBdr>
            <w:top w:val="none" w:sz="0" w:space="0" w:color="auto"/>
            <w:left w:val="none" w:sz="0" w:space="0" w:color="auto"/>
            <w:bottom w:val="none" w:sz="0" w:space="0" w:color="auto"/>
            <w:right w:val="none" w:sz="0" w:space="0" w:color="auto"/>
          </w:divBdr>
        </w:div>
        <w:div w:id="2130194922">
          <w:marLeft w:val="0"/>
          <w:marRight w:val="0"/>
          <w:marTop w:val="0"/>
          <w:marBottom w:val="0"/>
          <w:divBdr>
            <w:top w:val="none" w:sz="0" w:space="0" w:color="auto"/>
            <w:left w:val="none" w:sz="0" w:space="0" w:color="auto"/>
            <w:bottom w:val="none" w:sz="0" w:space="0" w:color="auto"/>
            <w:right w:val="none" w:sz="0" w:space="0" w:color="auto"/>
          </w:divBdr>
        </w:div>
        <w:div w:id="1684552461">
          <w:marLeft w:val="0"/>
          <w:marRight w:val="0"/>
          <w:marTop w:val="0"/>
          <w:marBottom w:val="0"/>
          <w:divBdr>
            <w:top w:val="none" w:sz="0" w:space="0" w:color="auto"/>
            <w:left w:val="none" w:sz="0" w:space="0" w:color="auto"/>
            <w:bottom w:val="none" w:sz="0" w:space="0" w:color="auto"/>
            <w:right w:val="none" w:sz="0" w:space="0" w:color="auto"/>
          </w:divBdr>
        </w:div>
        <w:div w:id="2100179409">
          <w:marLeft w:val="0"/>
          <w:marRight w:val="0"/>
          <w:marTop w:val="0"/>
          <w:marBottom w:val="0"/>
          <w:divBdr>
            <w:top w:val="none" w:sz="0" w:space="0" w:color="auto"/>
            <w:left w:val="none" w:sz="0" w:space="0" w:color="auto"/>
            <w:bottom w:val="none" w:sz="0" w:space="0" w:color="auto"/>
            <w:right w:val="none" w:sz="0" w:space="0" w:color="auto"/>
          </w:divBdr>
        </w:div>
        <w:div w:id="1019353127">
          <w:marLeft w:val="0"/>
          <w:marRight w:val="0"/>
          <w:marTop w:val="0"/>
          <w:marBottom w:val="0"/>
          <w:divBdr>
            <w:top w:val="none" w:sz="0" w:space="0" w:color="auto"/>
            <w:left w:val="none" w:sz="0" w:space="0" w:color="auto"/>
            <w:bottom w:val="none" w:sz="0" w:space="0" w:color="auto"/>
            <w:right w:val="none" w:sz="0" w:space="0" w:color="auto"/>
          </w:divBdr>
        </w:div>
        <w:div w:id="291596337">
          <w:marLeft w:val="0"/>
          <w:marRight w:val="0"/>
          <w:marTop w:val="0"/>
          <w:marBottom w:val="0"/>
          <w:divBdr>
            <w:top w:val="none" w:sz="0" w:space="0" w:color="auto"/>
            <w:left w:val="none" w:sz="0" w:space="0" w:color="auto"/>
            <w:bottom w:val="none" w:sz="0" w:space="0" w:color="auto"/>
            <w:right w:val="none" w:sz="0" w:space="0" w:color="auto"/>
          </w:divBdr>
        </w:div>
        <w:div w:id="1496648690">
          <w:marLeft w:val="0"/>
          <w:marRight w:val="0"/>
          <w:marTop w:val="0"/>
          <w:marBottom w:val="0"/>
          <w:divBdr>
            <w:top w:val="none" w:sz="0" w:space="0" w:color="auto"/>
            <w:left w:val="none" w:sz="0" w:space="0" w:color="auto"/>
            <w:bottom w:val="none" w:sz="0" w:space="0" w:color="auto"/>
            <w:right w:val="none" w:sz="0" w:space="0" w:color="auto"/>
          </w:divBdr>
        </w:div>
        <w:div w:id="1244946774">
          <w:marLeft w:val="0"/>
          <w:marRight w:val="0"/>
          <w:marTop w:val="0"/>
          <w:marBottom w:val="0"/>
          <w:divBdr>
            <w:top w:val="none" w:sz="0" w:space="0" w:color="auto"/>
            <w:left w:val="none" w:sz="0" w:space="0" w:color="auto"/>
            <w:bottom w:val="none" w:sz="0" w:space="0" w:color="auto"/>
            <w:right w:val="none" w:sz="0" w:space="0" w:color="auto"/>
          </w:divBdr>
        </w:div>
        <w:div w:id="1336224159">
          <w:marLeft w:val="0"/>
          <w:marRight w:val="0"/>
          <w:marTop w:val="0"/>
          <w:marBottom w:val="0"/>
          <w:divBdr>
            <w:top w:val="none" w:sz="0" w:space="0" w:color="auto"/>
            <w:left w:val="none" w:sz="0" w:space="0" w:color="auto"/>
            <w:bottom w:val="none" w:sz="0" w:space="0" w:color="auto"/>
            <w:right w:val="none" w:sz="0" w:space="0" w:color="auto"/>
          </w:divBdr>
        </w:div>
        <w:div w:id="1190098337">
          <w:marLeft w:val="0"/>
          <w:marRight w:val="0"/>
          <w:marTop w:val="0"/>
          <w:marBottom w:val="0"/>
          <w:divBdr>
            <w:top w:val="none" w:sz="0" w:space="0" w:color="auto"/>
            <w:left w:val="none" w:sz="0" w:space="0" w:color="auto"/>
            <w:bottom w:val="none" w:sz="0" w:space="0" w:color="auto"/>
            <w:right w:val="none" w:sz="0" w:space="0" w:color="auto"/>
          </w:divBdr>
        </w:div>
        <w:div w:id="1479422751">
          <w:marLeft w:val="0"/>
          <w:marRight w:val="0"/>
          <w:marTop w:val="0"/>
          <w:marBottom w:val="0"/>
          <w:divBdr>
            <w:top w:val="none" w:sz="0" w:space="0" w:color="auto"/>
            <w:left w:val="none" w:sz="0" w:space="0" w:color="auto"/>
            <w:bottom w:val="none" w:sz="0" w:space="0" w:color="auto"/>
            <w:right w:val="none" w:sz="0" w:space="0" w:color="auto"/>
          </w:divBdr>
        </w:div>
        <w:div w:id="1389258060">
          <w:marLeft w:val="0"/>
          <w:marRight w:val="0"/>
          <w:marTop w:val="0"/>
          <w:marBottom w:val="0"/>
          <w:divBdr>
            <w:top w:val="none" w:sz="0" w:space="0" w:color="auto"/>
            <w:left w:val="none" w:sz="0" w:space="0" w:color="auto"/>
            <w:bottom w:val="none" w:sz="0" w:space="0" w:color="auto"/>
            <w:right w:val="none" w:sz="0" w:space="0" w:color="auto"/>
          </w:divBdr>
        </w:div>
        <w:div w:id="707224115">
          <w:marLeft w:val="0"/>
          <w:marRight w:val="0"/>
          <w:marTop w:val="0"/>
          <w:marBottom w:val="0"/>
          <w:divBdr>
            <w:top w:val="none" w:sz="0" w:space="0" w:color="auto"/>
            <w:left w:val="none" w:sz="0" w:space="0" w:color="auto"/>
            <w:bottom w:val="none" w:sz="0" w:space="0" w:color="auto"/>
            <w:right w:val="none" w:sz="0" w:space="0" w:color="auto"/>
          </w:divBdr>
        </w:div>
        <w:div w:id="1900241114">
          <w:marLeft w:val="0"/>
          <w:marRight w:val="0"/>
          <w:marTop w:val="0"/>
          <w:marBottom w:val="0"/>
          <w:divBdr>
            <w:top w:val="none" w:sz="0" w:space="0" w:color="auto"/>
            <w:left w:val="none" w:sz="0" w:space="0" w:color="auto"/>
            <w:bottom w:val="none" w:sz="0" w:space="0" w:color="auto"/>
            <w:right w:val="none" w:sz="0" w:space="0" w:color="auto"/>
          </w:divBdr>
        </w:div>
        <w:div w:id="601691650">
          <w:marLeft w:val="0"/>
          <w:marRight w:val="0"/>
          <w:marTop w:val="0"/>
          <w:marBottom w:val="0"/>
          <w:divBdr>
            <w:top w:val="none" w:sz="0" w:space="0" w:color="auto"/>
            <w:left w:val="none" w:sz="0" w:space="0" w:color="auto"/>
            <w:bottom w:val="none" w:sz="0" w:space="0" w:color="auto"/>
            <w:right w:val="none" w:sz="0" w:space="0" w:color="auto"/>
          </w:divBdr>
        </w:div>
        <w:div w:id="1401905715">
          <w:marLeft w:val="0"/>
          <w:marRight w:val="0"/>
          <w:marTop w:val="0"/>
          <w:marBottom w:val="0"/>
          <w:divBdr>
            <w:top w:val="none" w:sz="0" w:space="0" w:color="auto"/>
            <w:left w:val="none" w:sz="0" w:space="0" w:color="auto"/>
            <w:bottom w:val="none" w:sz="0" w:space="0" w:color="auto"/>
            <w:right w:val="none" w:sz="0" w:space="0" w:color="auto"/>
          </w:divBdr>
        </w:div>
        <w:div w:id="1436246656">
          <w:marLeft w:val="0"/>
          <w:marRight w:val="0"/>
          <w:marTop w:val="0"/>
          <w:marBottom w:val="0"/>
          <w:divBdr>
            <w:top w:val="none" w:sz="0" w:space="0" w:color="auto"/>
            <w:left w:val="none" w:sz="0" w:space="0" w:color="auto"/>
            <w:bottom w:val="none" w:sz="0" w:space="0" w:color="auto"/>
            <w:right w:val="none" w:sz="0" w:space="0" w:color="auto"/>
          </w:divBdr>
        </w:div>
        <w:div w:id="1807968126">
          <w:marLeft w:val="0"/>
          <w:marRight w:val="0"/>
          <w:marTop w:val="0"/>
          <w:marBottom w:val="0"/>
          <w:divBdr>
            <w:top w:val="none" w:sz="0" w:space="0" w:color="auto"/>
            <w:left w:val="none" w:sz="0" w:space="0" w:color="auto"/>
            <w:bottom w:val="none" w:sz="0" w:space="0" w:color="auto"/>
            <w:right w:val="none" w:sz="0" w:space="0" w:color="auto"/>
          </w:divBdr>
        </w:div>
        <w:div w:id="1873153278">
          <w:marLeft w:val="0"/>
          <w:marRight w:val="0"/>
          <w:marTop w:val="0"/>
          <w:marBottom w:val="0"/>
          <w:divBdr>
            <w:top w:val="none" w:sz="0" w:space="0" w:color="auto"/>
            <w:left w:val="none" w:sz="0" w:space="0" w:color="auto"/>
            <w:bottom w:val="none" w:sz="0" w:space="0" w:color="auto"/>
            <w:right w:val="none" w:sz="0" w:space="0" w:color="auto"/>
          </w:divBdr>
        </w:div>
        <w:div w:id="1868836026">
          <w:marLeft w:val="0"/>
          <w:marRight w:val="0"/>
          <w:marTop w:val="0"/>
          <w:marBottom w:val="0"/>
          <w:divBdr>
            <w:top w:val="none" w:sz="0" w:space="0" w:color="auto"/>
            <w:left w:val="none" w:sz="0" w:space="0" w:color="auto"/>
            <w:bottom w:val="none" w:sz="0" w:space="0" w:color="auto"/>
            <w:right w:val="none" w:sz="0" w:space="0" w:color="auto"/>
          </w:divBdr>
        </w:div>
        <w:div w:id="36467772">
          <w:marLeft w:val="0"/>
          <w:marRight w:val="0"/>
          <w:marTop w:val="0"/>
          <w:marBottom w:val="0"/>
          <w:divBdr>
            <w:top w:val="none" w:sz="0" w:space="0" w:color="auto"/>
            <w:left w:val="none" w:sz="0" w:space="0" w:color="auto"/>
            <w:bottom w:val="none" w:sz="0" w:space="0" w:color="auto"/>
            <w:right w:val="none" w:sz="0" w:space="0" w:color="auto"/>
          </w:divBdr>
        </w:div>
        <w:div w:id="1516844351">
          <w:marLeft w:val="0"/>
          <w:marRight w:val="0"/>
          <w:marTop w:val="0"/>
          <w:marBottom w:val="0"/>
          <w:divBdr>
            <w:top w:val="none" w:sz="0" w:space="0" w:color="auto"/>
            <w:left w:val="none" w:sz="0" w:space="0" w:color="auto"/>
            <w:bottom w:val="none" w:sz="0" w:space="0" w:color="auto"/>
            <w:right w:val="none" w:sz="0" w:space="0" w:color="auto"/>
          </w:divBdr>
        </w:div>
        <w:div w:id="1540627184">
          <w:marLeft w:val="0"/>
          <w:marRight w:val="0"/>
          <w:marTop w:val="0"/>
          <w:marBottom w:val="0"/>
          <w:divBdr>
            <w:top w:val="none" w:sz="0" w:space="0" w:color="auto"/>
            <w:left w:val="none" w:sz="0" w:space="0" w:color="auto"/>
            <w:bottom w:val="none" w:sz="0" w:space="0" w:color="auto"/>
            <w:right w:val="none" w:sz="0" w:space="0" w:color="auto"/>
          </w:divBdr>
        </w:div>
        <w:div w:id="83890058">
          <w:marLeft w:val="0"/>
          <w:marRight w:val="0"/>
          <w:marTop w:val="0"/>
          <w:marBottom w:val="0"/>
          <w:divBdr>
            <w:top w:val="none" w:sz="0" w:space="0" w:color="auto"/>
            <w:left w:val="none" w:sz="0" w:space="0" w:color="auto"/>
            <w:bottom w:val="none" w:sz="0" w:space="0" w:color="auto"/>
            <w:right w:val="none" w:sz="0" w:space="0" w:color="auto"/>
          </w:divBdr>
        </w:div>
        <w:div w:id="1056121147">
          <w:marLeft w:val="0"/>
          <w:marRight w:val="0"/>
          <w:marTop w:val="0"/>
          <w:marBottom w:val="0"/>
          <w:divBdr>
            <w:top w:val="none" w:sz="0" w:space="0" w:color="auto"/>
            <w:left w:val="none" w:sz="0" w:space="0" w:color="auto"/>
            <w:bottom w:val="none" w:sz="0" w:space="0" w:color="auto"/>
            <w:right w:val="none" w:sz="0" w:space="0" w:color="auto"/>
          </w:divBdr>
        </w:div>
        <w:div w:id="1868908746">
          <w:marLeft w:val="0"/>
          <w:marRight w:val="0"/>
          <w:marTop w:val="0"/>
          <w:marBottom w:val="0"/>
          <w:divBdr>
            <w:top w:val="none" w:sz="0" w:space="0" w:color="auto"/>
            <w:left w:val="none" w:sz="0" w:space="0" w:color="auto"/>
            <w:bottom w:val="none" w:sz="0" w:space="0" w:color="auto"/>
            <w:right w:val="none" w:sz="0" w:space="0" w:color="auto"/>
          </w:divBdr>
        </w:div>
        <w:div w:id="86270372">
          <w:marLeft w:val="0"/>
          <w:marRight w:val="0"/>
          <w:marTop w:val="0"/>
          <w:marBottom w:val="0"/>
          <w:divBdr>
            <w:top w:val="none" w:sz="0" w:space="0" w:color="auto"/>
            <w:left w:val="none" w:sz="0" w:space="0" w:color="auto"/>
            <w:bottom w:val="none" w:sz="0" w:space="0" w:color="auto"/>
            <w:right w:val="none" w:sz="0" w:space="0" w:color="auto"/>
          </w:divBdr>
        </w:div>
        <w:div w:id="66265243">
          <w:marLeft w:val="0"/>
          <w:marRight w:val="0"/>
          <w:marTop w:val="0"/>
          <w:marBottom w:val="0"/>
          <w:divBdr>
            <w:top w:val="none" w:sz="0" w:space="0" w:color="auto"/>
            <w:left w:val="none" w:sz="0" w:space="0" w:color="auto"/>
            <w:bottom w:val="none" w:sz="0" w:space="0" w:color="auto"/>
            <w:right w:val="none" w:sz="0" w:space="0" w:color="auto"/>
          </w:divBdr>
        </w:div>
        <w:div w:id="1887595596">
          <w:marLeft w:val="0"/>
          <w:marRight w:val="0"/>
          <w:marTop w:val="0"/>
          <w:marBottom w:val="0"/>
          <w:divBdr>
            <w:top w:val="none" w:sz="0" w:space="0" w:color="auto"/>
            <w:left w:val="none" w:sz="0" w:space="0" w:color="auto"/>
            <w:bottom w:val="none" w:sz="0" w:space="0" w:color="auto"/>
            <w:right w:val="none" w:sz="0" w:space="0" w:color="auto"/>
          </w:divBdr>
        </w:div>
        <w:div w:id="152373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m2.teluq.ca/mod/page/view.php?id=940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niv.teluq.ca/mateluq/" TargetMode="Externa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5AB4504C5FB47962E4FB946D0AC31" ma:contentTypeVersion="3" ma:contentTypeDescription="Crée un document." ma:contentTypeScope="" ma:versionID="144d63c1c2658c3dc2823c48ddbf3ffe">
  <xsd:schema xmlns:xsd="http://www.w3.org/2001/XMLSchema" xmlns:xs="http://www.w3.org/2001/XMLSchema" xmlns:p="http://schemas.microsoft.com/office/2006/metadata/properties" xmlns:ns2="83e331c5-c0da-4bb0-b676-e5dc91d1bac0" targetNamespace="http://schemas.microsoft.com/office/2006/metadata/properties" ma:root="true" ma:fieldsID="2553b66e735485d131676b9a76d97202" ns2:_="">
    <xsd:import namespace="83e331c5-c0da-4bb0-b676-e5dc91d1ba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331c5-c0da-4bb0-b676-e5dc91d1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6F560-8866-47DB-8A21-CA9862BC8FC6}">
  <ds:schemaRefs>
    <ds:schemaRef ds:uri="83e331c5-c0da-4bb0-b676-e5dc91d1bac0"/>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88E462B-FA15-417A-92C0-16771E7E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331c5-c0da-4bb0-b676-e5dc91d1b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68905-9F75-4309-BD6B-0E77E9294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 David</dc:creator>
  <cp:keywords/>
  <dc:description/>
  <cp:lastModifiedBy>Giroux, Caroline</cp:lastModifiedBy>
  <cp:revision>33</cp:revision>
  <dcterms:created xsi:type="dcterms:W3CDTF">2025-07-01T20:15:00Z</dcterms:created>
  <dcterms:modified xsi:type="dcterms:W3CDTF">2025-08-04T14:06:00Z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0x010100B345AB4504C5FB47962E4FB946D0AC31</vt:lpwstr>
  </property>
</Properties>
</file>